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67" w:type="dxa"/>
        <w:tblLayout w:type="fixed"/>
        <w:tblLook w:val="04A0" w:firstRow="1" w:lastRow="0" w:firstColumn="1" w:lastColumn="0" w:noHBand="0" w:noVBand="1"/>
      </w:tblPr>
      <w:tblGrid>
        <w:gridCol w:w="6537"/>
        <w:gridCol w:w="1793"/>
        <w:gridCol w:w="1937"/>
      </w:tblGrid>
      <w:tr w:rsidR="00FA6318" w:rsidRPr="00753150" w14:paraId="20AF1F37" w14:textId="77777777" w:rsidTr="0022724B">
        <w:trPr>
          <w:trHeight w:val="410"/>
        </w:trPr>
        <w:tc>
          <w:tcPr>
            <w:tcW w:w="10267" w:type="dxa"/>
            <w:gridSpan w:val="3"/>
            <w:shd w:val="clear" w:color="auto" w:fill="D9D9D9" w:themeFill="background1" w:themeFillShade="D9"/>
            <w:vAlign w:val="center"/>
          </w:tcPr>
          <w:p w14:paraId="4531C068" w14:textId="136BB834" w:rsidR="00FA6318" w:rsidRPr="00B3540C" w:rsidRDefault="00FA6318" w:rsidP="00FA6318">
            <w:pPr>
              <w:jc w:val="left"/>
              <w:rPr>
                <w:b/>
                <w:sz w:val="24"/>
                <w:szCs w:val="24"/>
              </w:rPr>
            </w:pPr>
            <w:r w:rsidRPr="005D2657">
              <w:rPr>
                <w:b/>
                <w:sz w:val="32"/>
                <w:szCs w:val="32"/>
                <w:highlight w:val="lightGray"/>
              </w:rPr>
              <w:t>Weiterbildungsurlaub</w:t>
            </w:r>
          </w:p>
        </w:tc>
      </w:tr>
      <w:tr w:rsidR="00FA6318" w:rsidRPr="00753150" w14:paraId="165718D9" w14:textId="77777777" w:rsidTr="0022724B">
        <w:trPr>
          <w:trHeight w:val="410"/>
        </w:trPr>
        <w:tc>
          <w:tcPr>
            <w:tcW w:w="10267" w:type="dxa"/>
            <w:gridSpan w:val="3"/>
            <w:shd w:val="clear" w:color="auto" w:fill="D9D9D9" w:themeFill="background1" w:themeFillShade="D9"/>
            <w:vAlign w:val="center"/>
          </w:tcPr>
          <w:p w14:paraId="1C201876" w14:textId="2254956E" w:rsidR="00FA6318" w:rsidRPr="005D2657" w:rsidRDefault="00FA6318" w:rsidP="00FA6318">
            <w:pPr>
              <w:jc w:val="left"/>
              <w:rPr>
                <w:b/>
                <w:sz w:val="24"/>
                <w:szCs w:val="24"/>
              </w:rPr>
            </w:pPr>
            <w:r w:rsidRPr="00B3540C">
              <w:rPr>
                <w:b/>
                <w:sz w:val="24"/>
                <w:szCs w:val="24"/>
              </w:rPr>
              <w:t>Antrag zur</w:t>
            </w:r>
            <w:r w:rsidR="00675E9F">
              <w:rPr>
                <w:b/>
                <w:sz w:val="24"/>
                <w:szCs w:val="24"/>
              </w:rPr>
              <w:t xml:space="preserve"> </w:t>
            </w:r>
            <w:r w:rsidRPr="00B3540C">
              <w:rPr>
                <w:b/>
                <w:sz w:val="24"/>
                <w:szCs w:val="24"/>
              </w:rPr>
              <w:t>Kostengutsprache</w:t>
            </w:r>
          </w:p>
        </w:tc>
      </w:tr>
      <w:tr w:rsidR="00FA6318" w:rsidRPr="00753150" w14:paraId="798EE6AA" w14:textId="77777777" w:rsidTr="0022724B">
        <w:trPr>
          <w:trHeight w:val="70"/>
        </w:trPr>
        <w:tc>
          <w:tcPr>
            <w:tcW w:w="10267" w:type="dxa"/>
            <w:gridSpan w:val="3"/>
            <w:shd w:val="clear" w:color="auto" w:fill="D9D9D9" w:themeFill="background1" w:themeFillShade="D9"/>
            <w:vAlign w:val="center"/>
          </w:tcPr>
          <w:p w14:paraId="0E1C950E" w14:textId="03E85F08" w:rsidR="00FA6318" w:rsidRPr="00753150" w:rsidRDefault="00FA6318" w:rsidP="00FA6318">
            <w:pPr>
              <w:jc w:val="left"/>
              <w:rPr>
                <w:b/>
                <w:sz w:val="24"/>
                <w:szCs w:val="24"/>
              </w:rPr>
            </w:pPr>
            <w:r w:rsidRPr="005D2657">
              <w:rPr>
                <w:b/>
                <w:sz w:val="24"/>
                <w:szCs w:val="24"/>
              </w:rPr>
              <w:t>Angaben Schulträgerschaft / Lehrperson</w:t>
            </w:r>
          </w:p>
        </w:tc>
      </w:tr>
      <w:tr w:rsidR="009943B9" w:rsidRPr="00B713B5" w14:paraId="7217FF8C" w14:textId="77777777" w:rsidTr="009943B9">
        <w:trPr>
          <w:trHeight w:val="410"/>
        </w:trPr>
        <w:tc>
          <w:tcPr>
            <w:tcW w:w="6537" w:type="dxa"/>
            <w:vAlign w:val="center"/>
          </w:tcPr>
          <w:p w14:paraId="1DB900FE" w14:textId="1D3662DF" w:rsidR="009943B9" w:rsidRPr="00B713B5" w:rsidRDefault="009943B9" w:rsidP="00587081">
            <w:pPr>
              <w:jc w:val="left"/>
              <w:rPr>
                <w:b/>
                <w:sz w:val="18"/>
                <w:szCs w:val="18"/>
              </w:rPr>
            </w:pPr>
            <w:r w:rsidRPr="00B713B5">
              <w:rPr>
                <w:b/>
                <w:sz w:val="18"/>
                <w:szCs w:val="18"/>
              </w:rPr>
              <w:t>Schulnummer:</w:t>
            </w:r>
          </w:p>
        </w:tc>
        <w:tc>
          <w:tcPr>
            <w:tcW w:w="3730" w:type="dxa"/>
            <w:gridSpan w:val="2"/>
            <w:vAlign w:val="center"/>
          </w:tcPr>
          <w:p w14:paraId="5D67CC5D" w14:textId="6C531333" w:rsidR="009943B9" w:rsidRPr="00B713B5" w:rsidRDefault="009943B9" w:rsidP="009943B9">
            <w:pPr>
              <w:jc w:val="left"/>
              <w:rPr>
                <w:b/>
                <w:sz w:val="18"/>
                <w:szCs w:val="18"/>
              </w:rPr>
            </w:pPr>
            <w:r w:rsidRPr="00B713B5">
              <w:rPr>
                <w:b/>
                <w:sz w:val="18"/>
                <w:szCs w:val="18"/>
              </w:rPr>
              <w:fldChar w:fldCharType="begin">
                <w:ffData>
                  <w:name w:val=""/>
                  <w:enabled/>
                  <w:calcOnExit w:val="0"/>
                  <w:textInput/>
                </w:ffData>
              </w:fldChar>
            </w:r>
            <w:r w:rsidRPr="00B713B5">
              <w:rPr>
                <w:b/>
                <w:sz w:val="18"/>
                <w:szCs w:val="18"/>
              </w:rPr>
              <w:instrText xml:space="preserve"> FORMTEXT </w:instrText>
            </w:r>
            <w:r w:rsidRPr="00B713B5">
              <w:rPr>
                <w:b/>
                <w:sz w:val="18"/>
                <w:szCs w:val="18"/>
              </w:rPr>
            </w:r>
            <w:r w:rsidRPr="00B713B5">
              <w:rPr>
                <w:b/>
                <w:sz w:val="18"/>
                <w:szCs w:val="18"/>
              </w:rPr>
              <w:fldChar w:fldCharType="separate"/>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fldChar w:fldCharType="end"/>
            </w:r>
          </w:p>
        </w:tc>
      </w:tr>
      <w:tr w:rsidR="009943B9" w:rsidRPr="00B713B5" w14:paraId="740E1DE1" w14:textId="77777777" w:rsidTr="009943B9">
        <w:trPr>
          <w:trHeight w:val="415"/>
        </w:trPr>
        <w:tc>
          <w:tcPr>
            <w:tcW w:w="6537" w:type="dxa"/>
            <w:tcBorders>
              <w:bottom w:val="single" w:sz="4" w:space="0" w:color="auto"/>
            </w:tcBorders>
            <w:vAlign w:val="center"/>
          </w:tcPr>
          <w:p w14:paraId="1DB3900D" w14:textId="0CF27906" w:rsidR="009943B9" w:rsidRPr="00B713B5" w:rsidRDefault="009943B9" w:rsidP="00D26923">
            <w:pPr>
              <w:jc w:val="left"/>
              <w:rPr>
                <w:b/>
                <w:sz w:val="18"/>
                <w:szCs w:val="18"/>
              </w:rPr>
            </w:pPr>
            <w:r w:rsidRPr="00B713B5">
              <w:rPr>
                <w:b/>
                <w:sz w:val="18"/>
                <w:szCs w:val="18"/>
              </w:rPr>
              <w:t>Schulträgerschaft:</w:t>
            </w:r>
          </w:p>
        </w:tc>
        <w:tc>
          <w:tcPr>
            <w:tcW w:w="3730" w:type="dxa"/>
            <w:gridSpan w:val="2"/>
            <w:tcBorders>
              <w:bottom w:val="single" w:sz="4" w:space="0" w:color="auto"/>
            </w:tcBorders>
            <w:vAlign w:val="center"/>
          </w:tcPr>
          <w:p w14:paraId="0CAA15AC" w14:textId="43FFAAA7" w:rsidR="009943B9" w:rsidRPr="00B713B5" w:rsidRDefault="009943B9" w:rsidP="00F43896">
            <w:pPr>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4C144C" w14:textId="77777777" w:rsidTr="009943B9">
        <w:trPr>
          <w:trHeight w:val="410"/>
        </w:trPr>
        <w:tc>
          <w:tcPr>
            <w:tcW w:w="6537" w:type="dxa"/>
            <w:vAlign w:val="center"/>
          </w:tcPr>
          <w:p w14:paraId="60E90A2F" w14:textId="7103C14F" w:rsidR="009943B9" w:rsidRPr="00B713B5" w:rsidRDefault="009943B9" w:rsidP="00D26923">
            <w:pPr>
              <w:jc w:val="left"/>
              <w:rPr>
                <w:b/>
                <w:sz w:val="18"/>
                <w:szCs w:val="18"/>
              </w:rPr>
            </w:pPr>
            <w:r w:rsidRPr="00B713B5">
              <w:rPr>
                <w:b/>
                <w:sz w:val="18"/>
                <w:szCs w:val="18"/>
              </w:rPr>
              <w:t>Name / Vorname der Lehrperson:</w:t>
            </w:r>
          </w:p>
        </w:tc>
        <w:tc>
          <w:tcPr>
            <w:tcW w:w="3730" w:type="dxa"/>
            <w:gridSpan w:val="2"/>
            <w:vAlign w:val="center"/>
          </w:tcPr>
          <w:p w14:paraId="673884D0" w14:textId="139D2D2A"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bookmarkStart w:id="0" w:name="Text1"/>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bookmarkEnd w:id="0"/>
          </w:p>
        </w:tc>
      </w:tr>
      <w:tr w:rsidR="009943B9" w:rsidRPr="00B713B5" w14:paraId="19EA4441" w14:textId="77777777" w:rsidTr="009943B9">
        <w:trPr>
          <w:trHeight w:val="397"/>
        </w:trPr>
        <w:tc>
          <w:tcPr>
            <w:tcW w:w="6537" w:type="dxa"/>
            <w:vAlign w:val="center"/>
          </w:tcPr>
          <w:p w14:paraId="6D492A31" w14:textId="2545D519" w:rsidR="009943B9" w:rsidRPr="00B713B5" w:rsidRDefault="00B713B5" w:rsidP="001B5C35">
            <w:pPr>
              <w:jc w:val="left"/>
              <w:rPr>
                <w:b/>
                <w:sz w:val="18"/>
                <w:szCs w:val="18"/>
              </w:rPr>
            </w:pPr>
            <w:r w:rsidRPr="00B713B5">
              <w:rPr>
                <w:b/>
                <w:sz w:val="18"/>
                <w:szCs w:val="18"/>
              </w:rPr>
              <w:t>Geburtsdatum:</w:t>
            </w:r>
          </w:p>
        </w:tc>
        <w:tc>
          <w:tcPr>
            <w:tcW w:w="3730" w:type="dxa"/>
            <w:gridSpan w:val="2"/>
            <w:vAlign w:val="center"/>
          </w:tcPr>
          <w:p w14:paraId="2AE4785D" w14:textId="49E8507D"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2C6DEB47" w14:textId="77777777" w:rsidTr="009943B9">
        <w:trPr>
          <w:trHeight w:val="397"/>
        </w:trPr>
        <w:tc>
          <w:tcPr>
            <w:tcW w:w="6537" w:type="dxa"/>
            <w:vAlign w:val="center"/>
          </w:tcPr>
          <w:p w14:paraId="47B3A7A9" w14:textId="77777777" w:rsidR="009943B9" w:rsidRPr="00B713B5" w:rsidRDefault="009943B9" w:rsidP="001B5C35">
            <w:pPr>
              <w:jc w:val="left"/>
              <w:rPr>
                <w:b/>
                <w:sz w:val="18"/>
                <w:szCs w:val="18"/>
              </w:rPr>
            </w:pPr>
            <w:r w:rsidRPr="00B713B5">
              <w:rPr>
                <w:b/>
                <w:sz w:val="18"/>
                <w:szCs w:val="18"/>
              </w:rPr>
              <w:t>Anzahl Dienstjahre:</w:t>
            </w:r>
          </w:p>
        </w:tc>
        <w:tc>
          <w:tcPr>
            <w:tcW w:w="3730" w:type="dxa"/>
            <w:gridSpan w:val="2"/>
            <w:vAlign w:val="center"/>
          </w:tcPr>
          <w:p w14:paraId="5233E891" w14:textId="623DE1BC"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031F6221" w14:textId="77777777" w:rsidTr="009943B9">
        <w:trPr>
          <w:trHeight w:val="397"/>
        </w:trPr>
        <w:tc>
          <w:tcPr>
            <w:tcW w:w="6537" w:type="dxa"/>
            <w:vAlign w:val="center"/>
          </w:tcPr>
          <w:p w14:paraId="0FE7CC27" w14:textId="77777777" w:rsidR="009943B9" w:rsidRPr="00B713B5" w:rsidRDefault="009943B9" w:rsidP="00D26923">
            <w:pPr>
              <w:jc w:val="left"/>
              <w:rPr>
                <w:b/>
                <w:sz w:val="18"/>
                <w:szCs w:val="18"/>
              </w:rPr>
            </w:pPr>
            <w:r w:rsidRPr="00B713B5">
              <w:rPr>
                <w:b/>
                <w:sz w:val="18"/>
                <w:szCs w:val="18"/>
              </w:rPr>
              <w:t>Anzahl Lektionen pro Woche im laufenden Schuljahr:</w:t>
            </w:r>
          </w:p>
        </w:tc>
        <w:tc>
          <w:tcPr>
            <w:tcW w:w="3730" w:type="dxa"/>
            <w:gridSpan w:val="2"/>
            <w:vAlign w:val="center"/>
          </w:tcPr>
          <w:p w14:paraId="4A8FA0FA" w14:textId="45BFEBA3"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3D44C691" w14:textId="77777777" w:rsidTr="009943B9">
        <w:trPr>
          <w:trHeight w:val="397"/>
        </w:trPr>
        <w:tc>
          <w:tcPr>
            <w:tcW w:w="6537" w:type="dxa"/>
            <w:vAlign w:val="center"/>
          </w:tcPr>
          <w:p w14:paraId="66042E27" w14:textId="77777777" w:rsidR="009943B9" w:rsidRPr="00B713B5" w:rsidRDefault="009943B9" w:rsidP="00D26923">
            <w:pPr>
              <w:jc w:val="left"/>
              <w:rPr>
                <w:b/>
                <w:sz w:val="18"/>
                <w:szCs w:val="18"/>
              </w:rPr>
            </w:pPr>
            <w:r w:rsidRPr="00B713B5">
              <w:rPr>
                <w:b/>
                <w:sz w:val="18"/>
                <w:szCs w:val="18"/>
              </w:rPr>
              <w:t>Ausbildung:</w:t>
            </w:r>
          </w:p>
        </w:tc>
        <w:tc>
          <w:tcPr>
            <w:tcW w:w="3730" w:type="dxa"/>
            <w:gridSpan w:val="2"/>
            <w:vAlign w:val="center"/>
          </w:tcPr>
          <w:p w14:paraId="496B87C7" w14:textId="4B6320F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5C9CD78" w14:textId="77777777" w:rsidTr="009943B9">
        <w:trPr>
          <w:trHeight w:val="611"/>
        </w:trPr>
        <w:tc>
          <w:tcPr>
            <w:tcW w:w="6537" w:type="dxa"/>
            <w:vAlign w:val="center"/>
          </w:tcPr>
          <w:p w14:paraId="12828A63" w14:textId="14E4DDB9" w:rsidR="009943B9" w:rsidRPr="00B713B5" w:rsidRDefault="009943B9" w:rsidP="00D26923">
            <w:pPr>
              <w:jc w:val="left"/>
              <w:rPr>
                <w:b/>
                <w:sz w:val="18"/>
                <w:szCs w:val="18"/>
              </w:rPr>
            </w:pPr>
            <w:r w:rsidRPr="00B713B5">
              <w:rPr>
                <w:b/>
                <w:sz w:val="18"/>
                <w:szCs w:val="18"/>
              </w:rPr>
              <w:t>Kurzbeschreibung des Weiterbildungsurlaubs:</w:t>
            </w:r>
          </w:p>
        </w:tc>
        <w:tc>
          <w:tcPr>
            <w:tcW w:w="3730" w:type="dxa"/>
            <w:gridSpan w:val="2"/>
            <w:vAlign w:val="center"/>
          </w:tcPr>
          <w:p w14:paraId="3503A60C" w14:textId="1E0FCEED"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p w14:paraId="6805E908" w14:textId="77777777" w:rsidR="009943B9" w:rsidRPr="00B713B5" w:rsidRDefault="009943B9" w:rsidP="00D26923">
            <w:pPr>
              <w:tabs>
                <w:tab w:val="left" w:pos="820"/>
              </w:tabs>
              <w:jc w:val="left"/>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B3D75A" w14:textId="77777777" w:rsidTr="009943B9">
        <w:trPr>
          <w:trHeight w:val="397"/>
        </w:trPr>
        <w:tc>
          <w:tcPr>
            <w:tcW w:w="6537" w:type="dxa"/>
            <w:vAlign w:val="center"/>
          </w:tcPr>
          <w:p w14:paraId="69DC4E35" w14:textId="2B1AC4AC" w:rsidR="009943B9" w:rsidRPr="00B713B5" w:rsidRDefault="009943B9" w:rsidP="006D7917">
            <w:pPr>
              <w:jc w:val="left"/>
              <w:rPr>
                <w:b/>
                <w:sz w:val="18"/>
                <w:szCs w:val="18"/>
              </w:rPr>
            </w:pPr>
            <w:r w:rsidRPr="00B713B5">
              <w:rPr>
                <w:b/>
                <w:sz w:val="18"/>
                <w:szCs w:val="18"/>
              </w:rPr>
              <w:t>Dauer des Weiterbildungsurlaubs:</w:t>
            </w:r>
          </w:p>
        </w:tc>
        <w:tc>
          <w:tcPr>
            <w:tcW w:w="3730" w:type="dxa"/>
            <w:gridSpan w:val="2"/>
            <w:vAlign w:val="center"/>
          </w:tcPr>
          <w:p w14:paraId="43B12A62" w14:textId="6C68748A" w:rsidR="009943B9" w:rsidRPr="00B713B5" w:rsidRDefault="009943B9" w:rsidP="006D7917">
            <w:pPr>
              <w:tabs>
                <w:tab w:val="left" w:pos="820"/>
              </w:tabs>
              <w:jc w:val="left"/>
              <w:rPr>
                <w:sz w:val="18"/>
                <w:szCs w:val="18"/>
              </w:rPr>
            </w:pPr>
            <w:r w:rsidRPr="00B713B5">
              <w:rPr>
                <w:sz w:val="18"/>
                <w:szCs w:val="18"/>
              </w:rPr>
              <w:t xml:space="preserve">von: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r w:rsidRPr="00B713B5">
              <w:rPr>
                <w:sz w:val="18"/>
                <w:szCs w:val="18"/>
              </w:rPr>
              <w:t xml:space="preserve"> </w:t>
            </w:r>
            <w:r w:rsidRPr="00B713B5">
              <w:rPr>
                <w:sz w:val="18"/>
                <w:szCs w:val="18"/>
              </w:rPr>
              <w:tab/>
              <w:t xml:space="preserve">bis: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D2C2CEB" w14:textId="77777777" w:rsidTr="009943B9">
        <w:trPr>
          <w:trHeight w:val="397"/>
        </w:trPr>
        <w:tc>
          <w:tcPr>
            <w:tcW w:w="6537" w:type="dxa"/>
            <w:vAlign w:val="center"/>
          </w:tcPr>
          <w:p w14:paraId="54598B29" w14:textId="77777777" w:rsidR="009943B9" w:rsidRPr="00B713B5" w:rsidRDefault="009943B9" w:rsidP="00D26923">
            <w:pPr>
              <w:jc w:val="left"/>
              <w:rPr>
                <w:b/>
                <w:sz w:val="18"/>
                <w:szCs w:val="18"/>
              </w:rPr>
            </w:pPr>
            <w:r w:rsidRPr="00B713B5">
              <w:rPr>
                <w:b/>
                <w:sz w:val="18"/>
                <w:szCs w:val="18"/>
              </w:rPr>
              <w:t>Voraussichtliche Kurskosten:</w:t>
            </w:r>
          </w:p>
        </w:tc>
        <w:tc>
          <w:tcPr>
            <w:tcW w:w="3730" w:type="dxa"/>
            <w:gridSpan w:val="2"/>
            <w:vAlign w:val="center"/>
          </w:tcPr>
          <w:p w14:paraId="0A3C7A4A" w14:textId="5CF7EE37" w:rsidR="009943B9" w:rsidRPr="00B713B5" w:rsidRDefault="009943B9" w:rsidP="00D26923">
            <w:pPr>
              <w:tabs>
                <w:tab w:val="left" w:pos="820"/>
              </w:tabs>
              <w:jc w:val="left"/>
              <w:rPr>
                <w:sz w:val="18"/>
                <w:szCs w:val="18"/>
              </w:rPr>
            </w:pPr>
            <w:r w:rsidRPr="00B713B5">
              <w:rPr>
                <w:sz w:val="18"/>
                <w:szCs w:val="18"/>
              </w:rPr>
              <w:t xml:space="preserve">Fr.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56D58880" w14:textId="77777777" w:rsidTr="009943B9">
        <w:trPr>
          <w:trHeight w:val="823"/>
        </w:trPr>
        <w:tc>
          <w:tcPr>
            <w:tcW w:w="6537" w:type="dxa"/>
            <w:vAlign w:val="center"/>
          </w:tcPr>
          <w:p w14:paraId="32C40A84" w14:textId="77777777" w:rsidR="009943B9" w:rsidRPr="00B713B5" w:rsidRDefault="009943B9" w:rsidP="00D26923">
            <w:pPr>
              <w:jc w:val="left"/>
              <w:rPr>
                <w:b/>
                <w:sz w:val="18"/>
                <w:szCs w:val="18"/>
              </w:rPr>
            </w:pPr>
          </w:p>
          <w:p w14:paraId="25D426F2" w14:textId="77777777" w:rsidR="009943B9" w:rsidRPr="00B713B5" w:rsidRDefault="009943B9" w:rsidP="00D26923">
            <w:pPr>
              <w:jc w:val="left"/>
              <w:rPr>
                <w:b/>
                <w:sz w:val="18"/>
                <w:szCs w:val="18"/>
              </w:rPr>
            </w:pPr>
            <w:r w:rsidRPr="00B713B5">
              <w:rPr>
                <w:b/>
                <w:sz w:val="18"/>
                <w:szCs w:val="18"/>
              </w:rPr>
              <w:t>Bemerkungen:</w:t>
            </w:r>
          </w:p>
          <w:p w14:paraId="56E6E635" w14:textId="77777777" w:rsidR="009943B9" w:rsidRPr="00B713B5" w:rsidRDefault="009943B9" w:rsidP="00D26923">
            <w:pPr>
              <w:jc w:val="left"/>
              <w:rPr>
                <w:b/>
                <w:sz w:val="18"/>
                <w:szCs w:val="18"/>
              </w:rPr>
            </w:pPr>
          </w:p>
        </w:tc>
        <w:tc>
          <w:tcPr>
            <w:tcW w:w="3730" w:type="dxa"/>
            <w:gridSpan w:val="2"/>
            <w:vAlign w:val="center"/>
          </w:tcPr>
          <w:p w14:paraId="731A665A" w14:textId="337F0AD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22724B" w:rsidRPr="0036392B" w14:paraId="21CAE43C" w14:textId="77777777" w:rsidTr="0022724B">
        <w:trPr>
          <w:trHeight w:val="779"/>
        </w:trPr>
        <w:tc>
          <w:tcPr>
            <w:tcW w:w="10267" w:type="dxa"/>
            <w:gridSpan w:val="3"/>
            <w:shd w:val="clear" w:color="auto" w:fill="D9D9D9" w:themeFill="background1" w:themeFillShade="D9"/>
            <w:vAlign w:val="center"/>
          </w:tcPr>
          <w:p w14:paraId="0ADB8005" w14:textId="0842F084" w:rsidR="0022724B" w:rsidRDefault="0022724B" w:rsidP="0022724B">
            <w:pPr>
              <w:tabs>
                <w:tab w:val="left" w:pos="743"/>
              </w:tabs>
              <w:ind w:left="318" w:hanging="318"/>
              <w:jc w:val="left"/>
              <w:rPr>
                <w:sz w:val="20"/>
              </w:rPr>
            </w:pPr>
            <w:r w:rsidRPr="009943B9">
              <w:rPr>
                <w:b/>
                <w:bCs/>
                <w:sz w:val="20"/>
              </w:rPr>
              <w:t>Bestätigung der Schulträgerschaft</w:t>
            </w:r>
          </w:p>
        </w:tc>
      </w:tr>
      <w:tr w:rsidR="00FA6318" w:rsidRPr="00B713B5" w14:paraId="07512435" w14:textId="77777777" w:rsidTr="009943B9">
        <w:trPr>
          <w:trHeight w:val="779"/>
        </w:trPr>
        <w:tc>
          <w:tcPr>
            <w:tcW w:w="6537" w:type="dxa"/>
            <w:vAlign w:val="center"/>
          </w:tcPr>
          <w:p w14:paraId="4AC94161" w14:textId="2285B236" w:rsidR="008A6285" w:rsidRPr="00B713B5" w:rsidRDefault="008A6285" w:rsidP="008A6285">
            <w:pPr>
              <w:pStyle w:val="Listenabsatz"/>
              <w:numPr>
                <w:ilvl w:val="0"/>
                <w:numId w:val="3"/>
              </w:numPr>
              <w:ind w:left="284" w:hanging="284"/>
              <w:jc w:val="left"/>
              <w:rPr>
                <w:b/>
                <w:bCs/>
                <w:sz w:val="18"/>
                <w:szCs w:val="18"/>
              </w:rPr>
            </w:pPr>
            <w:r w:rsidRPr="00B713B5">
              <w:rPr>
                <w:b/>
                <w:bCs/>
                <w:sz w:val="18"/>
                <w:szCs w:val="18"/>
              </w:rPr>
              <w:t xml:space="preserve">Zweck des Weiterbildungsurlaubs ist die intensive persönliche und berufliche Weiterbildung in berufsrelevanten Bereichen. </w:t>
            </w:r>
          </w:p>
        </w:tc>
        <w:tc>
          <w:tcPr>
            <w:tcW w:w="1793" w:type="dxa"/>
            <w:vAlign w:val="center"/>
          </w:tcPr>
          <w:p w14:paraId="35FADBC8"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15EB349" w14:textId="73CE5893" w:rsidR="008A6285" w:rsidRPr="00B713B5" w:rsidRDefault="008A6285" w:rsidP="008A6285">
            <w:pPr>
              <w:tabs>
                <w:tab w:val="left" w:pos="766"/>
              </w:tabs>
              <w:ind w:left="318" w:hanging="318"/>
              <w:jc w:val="center"/>
              <w:rPr>
                <w:sz w:val="18"/>
                <w:szCs w:val="18"/>
              </w:rPr>
            </w:pPr>
            <w:r w:rsidRPr="00B713B5">
              <w:rPr>
                <w:sz w:val="18"/>
                <w:szCs w:val="18"/>
              </w:rPr>
              <w:t>Ja</w:t>
            </w:r>
          </w:p>
        </w:tc>
        <w:tc>
          <w:tcPr>
            <w:tcW w:w="1937" w:type="dxa"/>
            <w:vAlign w:val="center"/>
          </w:tcPr>
          <w:p w14:paraId="784056E6"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CF82931" w14:textId="5752B71B" w:rsidR="008A6285" w:rsidRPr="00B713B5" w:rsidRDefault="008A6285" w:rsidP="008A6285">
            <w:pPr>
              <w:tabs>
                <w:tab w:val="left" w:pos="34"/>
              </w:tabs>
              <w:ind w:left="318" w:hanging="318"/>
              <w:jc w:val="center"/>
              <w:rPr>
                <w:sz w:val="18"/>
                <w:szCs w:val="18"/>
              </w:rPr>
            </w:pPr>
            <w:r w:rsidRPr="00B713B5">
              <w:rPr>
                <w:sz w:val="18"/>
                <w:szCs w:val="18"/>
              </w:rPr>
              <w:t>Nein</w:t>
            </w:r>
          </w:p>
        </w:tc>
      </w:tr>
      <w:tr w:rsidR="00FA6318" w:rsidRPr="00B713B5" w14:paraId="547D88B9" w14:textId="77777777" w:rsidTr="009943B9">
        <w:trPr>
          <w:trHeight w:val="779"/>
        </w:trPr>
        <w:tc>
          <w:tcPr>
            <w:tcW w:w="6537" w:type="dxa"/>
            <w:vAlign w:val="center"/>
          </w:tcPr>
          <w:p w14:paraId="16CCD463" w14:textId="6340371F"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besuchte während ihrer bisherigen beruflichen Tätigkeit auf freiwilliger Basis Weiterbildungskurse, die insgesamt mindestens halb so lange wie der beantragte Urlaub dauerten.</w:t>
            </w:r>
          </w:p>
        </w:tc>
        <w:tc>
          <w:tcPr>
            <w:tcW w:w="1793" w:type="dxa"/>
            <w:vAlign w:val="center"/>
          </w:tcPr>
          <w:p w14:paraId="16DFA3AD"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84D44C9" w14:textId="1C96F2D3" w:rsidR="008A6285" w:rsidRPr="00B713B5" w:rsidRDefault="008A6285" w:rsidP="008A6285">
            <w:pPr>
              <w:tabs>
                <w:tab w:val="left" w:pos="743"/>
              </w:tabs>
              <w:ind w:left="318" w:hanging="318"/>
              <w:jc w:val="center"/>
              <w:rPr>
                <w:sz w:val="18"/>
                <w:szCs w:val="18"/>
              </w:rPr>
            </w:pPr>
            <w:r w:rsidRPr="00B713B5">
              <w:rPr>
                <w:sz w:val="18"/>
                <w:szCs w:val="18"/>
              </w:rPr>
              <w:t>Ja</w:t>
            </w:r>
          </w:p>
        </w:tc>
        <w:tc>
          <w:tcPr>
            <w:tcW w:w="1937" w:type="dxa"/>
            <w:vAlign w:val="center"/>
          </w:tcPr>
          <w:p w14:paraId="1CA9CE19"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4AFC84C0" w14:textId="395465EE" w:rsidR="008A6285" w:rsidRPr="00B713B5" w:rsidRDefault="008A6285" w:rsidP="008A6285">
            <w:pPr>
              <w:tabs>
                <w:tab w:val="left" w:pos="646"/>
              </w:tabs>
              <w:ind w:left="318" w:hanging="318"/>
              <w:jc w:val="center"/>
              <w:rPr>
                <w:sz w:val="18"/>
                <w:szCs w:val="18"/>
              </w:rPr>
            </w:pPr>
            <w:r w:rsidRPr="00B713B5">
              <w:rPr>
                <w:sz w:val="18"/>
                <w:szCs w:val="18"/>
              </w:rPr>
              <w:t>Nein</w:t>
            </w:r>
          </w:p>
        </w:tc>
      </w:tr>
      <w:tr w:rsidR="00FA6318" w:rsidRPr="00B713B5" w14:paraId="5658BC0F" w14:textId="77777777" w:rsidTr="009943B9">
        <w:trPr>
          <w:trHeight w:val="779"/>
        </w:trPr>
        <w:tc>
          <w:tcPr>
            <w:tcW w:w="6537" w:type="dxa"/>
            <w:vAlign w:val="center"/>
          </w:tcPr>
          <w:p w14:paraId="22300785" w14:textId="33554C81"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hat während mindestens 10 Jahren und einem Pensum von mindestens 20 Wochenlektionen Unterricht erteilt.</w:t>
            </w:r>
          </w:p>
        </w:tc>
        <w:tc>
          <w:tcPr>
            <w:tcW w:w="1793" w:type="dxa"/>
            <w:vAlign w:val="center"/>
          </w:tcPr>
          <w:p w14:paraId="65EE4D5C"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1A46B9E8" w14:textId="021AB1EB"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5C163D4A"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279D3DCD" w14:textId="5C3A2DF3" w:rsidR="008A6285" w:rsidRPr="00B713B5" w:rsidRDefault="008A6285" w:rsidP="008A6285">
            <w:pPr>
              <w:ind w:left="318" w:hanging="318"/>
              <w:jc w:val="center"/>
              <w:rPr>
                <w:sz w:val="18"/>
                <w:szCs w:val="18"/>
              </w:rPr>
            </w:pPr>
            <w:r w:rsidRPr="00B713B5">
              <w:rPr>
                <w:sz w:val="18"/>
                <w:szCs w:val="18"/>
              </w:rPr>
              <w:t>Nein</w:t>
            </w:r>
          </w:p>
        </w:tc>
      </w:tr>
      <w:tr w:rsidR="00FA6318" w:rsidRPr="00B713B5" w14:paraId="712D44A6" w14:textId="77777777" w:rsidTr="009943B9">
        <w:trPr>
          <w:trHeight w:val="779"/>
        </w:trPr>
        <w:tc>
          <w:tcPr>
            <w:tcW w:w="6537" w:type="dxa"/>
            <w:vAlign w:val="center"/>
          </w:tcPr>
          <w:p w14:paraId="790228E5" w14:textId="58708D07"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Inhalt des Weiterbildungsurlaubs steht in engem Zusammenhang mit dem Lehrplan.</w:t>
            </w:r>
          </w:p>
        </w:tc>
        <w:tc>
          <w:tcPr>
            <w:tcW w:w="1793" w:type="dxa"/>
            <w:vAlign w:val="center"/>
          </w:tcPr>
          <w:p w14:paraId="552842A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5CF846A" w14:textId="04913EE3"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40BB029B"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2E7C995" w14:textId="615FDAF5" w:rsidR="008A6285" w:rsidRPr="00B713B5" w:rsidRDefault="008A6285" w:rsidP="008A6285">
            <w:pPr>
              <w:ind w:left="318" w:hanging="318"/>
              <w:jc w:val="center"/>
              <w:rPr>
                <w:sz w:val="18"/>
                <w:szCs w:val="18"/>
              </w:rPr>
            </w:pPr>
            <w:r w:rsidRPr="00B713B5">
              <w:rPr>
                <w:sz w:val="18"/>
                <w:szCs w:val="18"/>
              </w:rPr>
              <w:t>Nein</w:t>
            </w:r>
          </w:p>
        </w:tc>
      </w:tr>
      <w:tr w:rsidR="00FA6318" w:rsidRPr="00B713B5" w14:paraId="30C3DF8B" w14:textId="77777777" w:rsidTr="009943B9">
        <w:trPr>
          <w:trHeight w:val="779"/>
        </w:trPr>
        <w:tc>
          <w:tcPr>
            <w:tcW w:w="6537" w:type="dxa"/>
            <w:vAlign w:val="center"/>
          </w:tcPr>
          <w:p w14:paraId="3D6A6BFF" w14:textId="2999481C"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Schulbetrieb wird durch den Weiterbildungsurlaub nicht beeinträchtigt.</w:t>
            </w:r>
          </w:p>
        </w:tc>
        <w:tc>
          <w:tcPr>
            <w:tcW w:w="1793" w:type="dxa"/>
            <w:vAlign w:val="center"/>
          </w:tcPr>
          <w:p w14:paraId="5326428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5BE5D4B2" w14:textId="7DD27055"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3AA23204"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36BDF745" w14:textId="7B658503" w:rsidR="008A6285" w:rsidRPr="00B713B5" w:rsidRDefault="008A6285" w:rsidP="008A6285">
            <w:pPr>
              <w:ind w:left="318" w:hanging="318"/>
              <w:jc w:val="center"/>
              <w:rPr>
                <w:sz w:val="18"/>
                <w:szCs w:val="18"/>
              </w:rPr>
            </w:pPr>
            <w:r w:rsidRPr="00B713B5">
              <w:rPr>
                <w:sz w:val="18"/>
                <w:szCs w:val="18"/>
              </w:rPr>
              <w:t>Nein</w:t>
            </w:r>
          </w:p>
        </w:tc>
      </w:tr>
      <w:tr w:rsidR="00DF3F38" w:rsidRPr="00B713B5" w14:paraId="16D34077" w14:textId="77777777" w:rsidTr="00DF3F38">
        <w:trPr>
          <w:trHeight w:val="624"/>
        </w:trPr>
        <w:tc>
          <w:tcPr>
            <w:tcW w:w="10267" w:type="dxa"/>
            <w:gridSpan w:val="3"/>
            <w:shd w:val="clear" w:color="auto" w:fill="F2F2F2" w:themeFill="background1" w:themeFillShade="F2"/>
            <w:vAlign w:val="center"/>
          </w:tcPr>
          <w:p w14:paraId="3EE94A46" w14:textId="1261C3FF" w:rsidR="00DF3F38" w:rsidRPr="00DF3F38" w:rsidRDefault="00DF3F38" w:rsidP="00DF3F38">
            <w:pPr>
              <w:jc w:val="left"/>
              <w:rPr>
                <w:sz w:val="20"/>
              </w:rPr>
            </w:pPr>
            <w:r w:rsidRPr="00DF3F38">
              <w:rPr>
                <w:b/>
                <w:sz w:val="20"/>
              </w:rPr>
              <w:t>Sprachkurse (nur ausfüllen, wenn Sprachkurse besucht werden)</w:t>
            </w:r>
          </w:p>
        </w:tc>
      </w:tr>
      <w:tr w:rsidR="003E002B" w:rsidRPr="00B713B5" w14:paraId="7E419673" w14:textId="77777777" w:rsidTr="000E25D4">
        <w:trPr>
          <w:trHeight w:val="624"/>
        </w:trPr>
        <w:tc>
          <w:tcPr>
            <w:tcW w:w="6537" w:type="dxa"/>
            <w:vAlign w:val="center"/>
          </w:tcPr>
          <w:p w14:paraId="415CD153" w14:textId="341DDADD" w:rsidR="003E002B" w:rsidRDefault="00DF3F38" w:rsidP="00DF3F38">
            <w:pPr>
              <w:tabs>
                <w:tab w:val="left" w:pos="284"/>
              </w:tabs>
              <w:jc w:val="left"/>
              <w:rPr>
                <w:b/>
                <w:sz w:val="18"/>
                <w:szCs w:val="18"/>
              </w:rPr>
            </w:pPr>
            <w:r>
              <w:rPr>
                <w:b/>
                <w:sz w:val="18"/>
                <w:szCs w:val="18"/>
              </w:rPr>
              <w:t>1.</w:t>
            </w:r>
            <w:r>
              <w:rPr>
                <w:b/>
                <w:sz w:val="18"/>
                <w:szCs w:val="18"/>
              </w:rPr>
              <w:tab/>
            </w:r>
            <w:r w:rsidR="003E002B" w:rsidRPr="00DF3F38">
              <w:rPr>
                <w:b/>
                <w:sz w:val="18"/>
                <w:szCs w:val="18"/>
              </w:rPr>
              <w:t xml:space="preserve">Verfügt die Lehrperson </w:t>
            </w:r>
            <w:r w:rsidR="003E002B" w:rsidRPr="00DF3F38">
              <w:rPr>
                <w:rFonts w:eastAsiaTheme="majorEastAsia" w:cs="Arial"/>
                <w:b/>
                <w:sz w:val="18"/>
                <w:szCs w:val="18"/>
              </w:rPr>
              <w:t xml:space="preserve">bereits über eine Grundausbildung oder </w:t>
            </w:r>
            <w:r>
              <w:rPr>
                <w:rFonts w:eastAsiaTheme="majorEastAsia" w:cs="Arial"/>
                <w:b/>
                <w:sz w:val="18"/>
                <w:szCs w:val="18"/>
              </w:rPr>
              <w:tab/>
            </w:r>
            <w:r w:rsidR="003E002B" w:rsidRPr="00DF3F38">
              <w:rPr>
                <w:rFonts w:eastAsiaTheme="majorEastAsia" w:cs="Arial"/>
                <w:b/>
                <w:sz w:val="18"/>
                <w:szCs w:val="18"/>
              </w:rPr>
              <w:t>Qualifikation in der geplanten Sprache?</w:t>
            </w:r>
          </w:p>
        </w:tc>
        <w:tc>
          <w:tcPr>
            <w:tcW w:w="1793" w:type="dxa"/>
            <w:vAlign w:val="center"/>
          </w:tcPr>
          <w:p w14:paraId="20D72A8E" w14:textId="77777777" w:rsidR="003E002B" w:rsidRPr="00B713B5" w:rsidRDefault="003E002B" w:rsidP="000E25D4">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79885569" w14:textId="77777777" w:rsidR="003E002B" w:rsidRPr="00B713B5" w:rsidRDefault="003E002B" w:rsidP="000E25D4">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DF3F38" w:rsidRPr="00B713B5" w14:paraId="5999E781" w14:textId="77777777" w:rsidTr="002159AF">
        <w:trPr>
          <w:trHeight w:val="624"/>
        </w:trPr>
        <w:tc>
          <w:tcPr>
            <w:tcW w:w="6537" w:type="dxa"/>
            <w:vAlign w:val="center"/>
          </w:tcPr>
          <w:p w14:paraId="3535BCFA" w14:textId="5B1E8389" w:rsidR="00DF3F38" w:rsidRDefault="00DF3F38" w:rsidP="00DF3F38">
            <w:pPr>
              <w:tabs>
                <w:tab w:val="left" w:pos="284"/>
              </w:tabs>
              <w:jc w:val="left"/>
              <w:rPr>
                <w:b/>
                <w:sz w:val="18"/>
                <w:szCs w:val="18"/>
              </w:rPr>
            </w:pPr>
            <w:r>
              <w:rPr>
                <w:b/>
                <w:sz w:val="18"/>
                <w:szCs w:val="18"/>
              </w:rPr>
              <w:tab/>
              <w:t>Wenn ja, welche?</w:t>
            </w:r>
          </w:p>
        </w:tc>
        <w:tc>
          <w:tcPr>
            <w:tcW w:w="3730" w:type="dxa"/>
            <w:gridSpan w:val="2"/>
            <w:vAlign w:val="center"/>
          </w:tcPr>
          <w:p w14:paraId="2B9A4D72" w14:textId="4277C8FB" w:rsidR="00DF3F38" w:rsidRPr="00B713B5" w:rsidRDefault="00DF3F38" w:rsidP="00DF3F38">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DF3F38" w:rsidRPr="00B713B5" w14:paraId="461C8508" w14:textId="77777777" w:rsidTr="000C0D38">
        <w:trPr>
          <w:trHeight w:val="624"/>
        </w:trPr>
        <w:tc>
          <w:tcPr>
            <w:tcW w:w="6537" w:type="dxa"/>
            <w:vAlign w:val="center"/>
          </w:tcPr>
          <w:p w14:paraId="7EF83483" w14:textId="4EF0A617" w:rsidR="00DF3F38" w:rsidRDefault="00DF3F38" w:rsidP="00DF3F38">
            <w:pPr>
              <w:tabs>
                <w:tab w:val="left" w:pos="284"/>
              </w:tabs>
              <w:jc w:val="left"/>
              <w:rPr>
                <w:b/>
                <w:sz w:val="18"/>
                <w:szCs w:val="18"/>
              </w:rPr>
            </w:pPr>
            <w:r>
              <w:rPr>
                <w:b/>
                <w:sz w:val="18"/>
                <w:szCs w:val="18"/>
              </w:rPr>
              <w:lastRenderedPageBreak/>
              <w:t>2.</w:t>
            </w:r>
            <w:r>
              <w:rPr>
                <w:b/>
                <w:sz w:val="18"/>
                <w:szCs w:val="18"/>
              </w:rPr>
              <w:tab/>
            </w:r>
            <w:r w:rsidRPr="00DF3F38">
              <w:rPr>
                <w:b/>
                <w:sz w:val="18"/>
                <w:szCs w:val="18"/>
              </w:rPr>
              <w:t xml:space="preserve">Sofern </w:t>
            </w:r>
            <w:r w:rsidRPr="00DF3F38">
              <w:rPr>
                <w:rFonts w:eastAsiaTheme="majorEastAsia" w:cs="Arial"/>
                <w:b/>
                <w:sz w:val="18"/>
                <w:szCs w:val="18"/>
              </w:rPr>
              <w:t xml:space="preserve">die Lehrperson die gewählte Sprache nicht bereits unterrichtet, </w:t>
            </w:r>
            <w:r>
              <w:rPr>
                <w:rFonts w:eastAsiaTheme="majorEastAsia" w:cs="Arial"/>
                <w:b/>
                <w:sz w:val="18"/>
                <w:szCs w:val="18"/>
              </w:rPr>
              <w:tab/>
            </w:r>
            <w:r w:rsidRPr="00DF3F38">
              <w:rPr>
                <w:rFonts w:eastAsiaTheme="majorEastAsia" w:cs="Arial"/>
                <w:b/>
                <w:sz w:val="18"/>
                <w:szCs w:val="18"/>
              </w:rPr>
              <w:t xml:space="preserve">besteht die Absicht zum zukünftigen Einsatz der Lehrperson (in den </w:t>
            </w:r>
            <w:r>
              <w:rPr>
                <w:rFonts w:eastAsiaTheme="majorEastAsia" w:cs="Arial"/>
                <w:b/>
                <w:sz w:val="18"/>
                <w:szCs w:val="18"/>
              </w:rPr>
              <w:tab/>
            </w:r>
            <w:r w:rsidRPr="00DF3F38">
              <w:rPr>
                <w:rFonts w:eastAsiaTheme="majorEastAsia" w:cs="Arial"/>
                <w:b/>
                <w:sz w:val="18"/>
                <w:szCs w:val="18"/>
              </w:rPr>
              <w:t>nächsten drei Jahren) im entsprechenden Unterrichtsfach?</w:t>
            </w:r>
          </w:p>
        </w:tc>
        <w:tc>
          <w:tcPr>
            <w:tcW w:w="1793" w:type="dxa"/>
            <w:vAlign w:val="center"/>
          </w:tcPr>
          <w:p w14:paraId="13038EDD" w14:textId="3387139D" w:rsidR="00DF3F38" w:rsidRPr="00B713B5" w:rsidRDefault="00DF3F38" w:rsidP="00DF3F38">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A8C5EC6" w14:textId="1CC75293" w:rsidR="00DF3F38" w:rsidRPr="00B713B5" w:rsidRDefault="00DF3F38" w:rsidP="00DF3F38">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9943B9" w:rsidRPr="00B713B5" w14:paraId="78639C02" w14:textId="77777777" w:rsidTr="001703E4">
        <w:trPr>
          <w:trHeight w:val="1567"/>
        </w:trPr>
        <w:tc>
          <w:tcPr>
            <w:tcW w:w="6537" w:type="dxa"/>
            <w:vAlign w:val="center"/>
          </w:tcPr>
          <w:p w14:paraId="088F4640" w14:textId="6DA5174D" w:rsidR="009943B9" w:rsidRPr="00B713B5" w:rsidRDefault="009943B9" w:rsidP="005D2657">
            <w:pPr>
              <w:jc w:val="left"/>
              <w:rPr>
                <w:sz w:val="18"/>
                <w:szCs w:val="18"/>
              </w:rPr>
            </w:pPr>
            <w:r w:rsidRPr="00B713B5">
              <w:rPr>
                <w:b/>
                <w:sz w:val="18"/>
                <w:szCs w:val="18"/>
              </w:rPr>
              <w:t xml:space="preserve">Die Schulträgerschaft hat den Weiterbildungsurlaub der Lehrperson bewilligt und bestätigt, dass die Voraussetzungen (Nr. 1 bis 5) gemäss Art. 64 Volkschulgesetz und Art. 58 Volksschulverordnung erfüllt sind. </w:t>
            </w:r>
            <w:r w:rsidRPr="00B713B5">
              <w:rPr>
                <w:b/>
                <w:i/>
                <w:sz w:val="18"/>
                <w:szCs w:val="18"/>
              </w:rPr>
              <w:t>(Stempel und Unterschrift der Schulträgerschaft)</w:t>
            </w:r>
          </w:p>
        </w:tc>
        <w:tc>
          <w:tcPr>
            <w:tcW w:w="3730" w:type="dxa"/>
            <w:gridSpan w:val="2"/>
          </w:tcPr>
          <w:p w14:paraId="54B32A1E" w14:textId="1B1DA3E8" w:rsidR="009943B9" w:rsidRPr="00B713B5" w:rsidRDefault="009943B9" w:rsidP="005D2657">
            <w:pPr>
              <w:jc w:val="left"/>
              <w:rPr>
                <w:sz w:val="18"/>
                <w:szCs w:val="18"/>
              </w:rPr>
            </w:pPr>
          </w:p>
        </w:tc>
      </w:tr>
      <w:tr w:rsidR="00CB2650" w:rsidRPr="00BE3FDA" w14:paraId="5B3B054D" w14:textId="77777777" w:rsidTr="00A262A8">
        <w:trPr>
          <w:trHeight w:val="779"/>
        </w:trPr>
        <w:tc>
          <w:tcPr>
            <w:tcW w:w="10267" w:type="dxa"/>
            <w:gridSpan w:val="3"/>
            <w:shd w:val="clear" w:color="auto" w:fill="F2DBDB" w:themeFill="accent2" w:themeFillTint="33"/>
            <w:vAlign w:val="center"/>
          </w:tcPr>
          <w:p w14:paraId="7E7EA2DD" w14:textId="26F94532" w:rsidR="00CB2650" w:rsidRPr="00DF3F38" w:rsidRDefault="00CB2650" w:rsidP="005D2657">
            <w:pPr>
              <w:jc w:val="left"/>
              <w:rPr>
                <w:b/>
                <w:bCs/>
                <w:sz w:val="20"/>
              </w:rPr>
            </w:pPr>
            <w:r w:rsidRPr="00DF3F38">
              <w:rPr>
                <w:b/>
                <w:bCs/>
                <w:sz w:val="20"/>
              </w:rPr>
              <w:t xml:space="preserve">Dem Antrag zur Kostengutsprache ist </w:t>
            </w:r>
            <w:r w:rsidR="00550B07" w:rsidRPr="00DF3F38">
              <w:rPr>
                <w:rFonts w:eastAsiaTheme="majorEastAsia" w:cs="Arial"/>
                <w:b/>
                <w:bCs/>
                <w:sz w:val="20"/>
              </w:rPr>
              <w:t>ein strukturiertes Programm mit definiertem Zeitrahmen und klaren Lernzielen</w:t>
            </w:r>
            <w:r w:rsidR="00550B07" w:rsidRPr="00DF3F38" w:rsidDel="00550B07">
              <w:rPr>
                <w:b/>
                <w:bCs/>
                <w:sz w:val="20"/>
              </w:rPr>
              <w:t xml:space="preserve"> </w:t>
            </w:r>
            <w:r w:rsidRPr="00DF3F38">
              <w:rPr>
                <w:b/>
                <w:bCs/>
                <w:sz w:val="20"/>
              </w:rPr>
              <w:t xml:space="preserve">über den Weiterbildungsurlaub beizulegen. </w:t>
            </w:r>
          </w:p>
        </w:tc>
      </w:tr>
      <w:tr w:rsidR="009943B9" w:rsidRPr="00BE3FDA" w14:paraId="06E96ADE" w14:textId="77777777" w:rsidTr="0022724B">
        <w:trPr>
          <w:trHeight w:val="628"/>
        </w:trPr>
        <w:tc>
          <w:tcPr>
            <w:tcW w:w="10267" w:type="dxa"/>
            <w:gridSpan w:val="3"/>
            <w:shd w:val="clear" w:color="auto" w:fill="D9D9D9" w:themeFill="background1" w:themeFillShade="D9"/>
            <w:vAlign w:val="center"/>
          </w:tcPr>
          <w:p w14:paraId="6CFE18A0" w14:textId="77777777" w:rsidR="009943B9" w:rsidRPr="00BE3FDA" w:rsidRDefault="009943B9" w:rsidP="009943B9">
            <w:pPr>
              <w:jc w:val="left"/>
              <w:rPr>
                <w:b/>
                <w:sz w:val="20"/>
              </w:rPr>
            </w:pPr>
            <w:r w:rsidRPr="00BE3FDA">
              <w:rPr>
                <w:b/>
                <w:sz w:val="20"/>
              </w:rPr>
              <w:t xml:space="preserve">Entscheid Amt für Volksschule und Sport </w:t>
            </w:r>
          </w:p>
          <w:p w14:paraId="7ABEDB21" w14:textId="6B039D0C" w:rsidR="009943B9" w:rsidRPr="00BE3FDA" w:rsidRDefault="009943B9" w:rsidP="005D2657">
            <w:pPr>
              <w:jc w:val="left"/>
              <w:rPr>
                <w:sz w:val="20"/>
              </w:rPr>
            </w:pPr>
            <w:r w:rsidRPr="00BE3FDA">
              <w:rPr>
                <w:b/>
                <w:color w:val="FF0000"/>
                <w:sz w:val="20"/>
              </w:rPr>
              <w:t>(</w:t>
            </w:r>
            <w:r>
              <w:rPr>
                <w:b/>
                <w:color w:val="FF0000"/>
                <w:sz w:val="20"/>
              </w:rPr>
              <w:t>B</w:t>
            </w:r>
            <w:r w:rsidRPr="00BE3FDA">
              <w:rPr>
                <w:b/>
                <w:color w:val="FF0000"/>
                <w:sz w:val="20"/>
              </w:rPr>
              <w:t>itte leer lassen)</w:t>
            </w:r>
          </w:p>
        </w:tc>
      </w:tr>
      <w:tr w:rsidR="005D2657" w:rsidRPr="00B713B5" w14:paraId="1B615640" w14:textId="77777777" w:rsidTr="009943B9">
        <w:trPr>
          <w:trHeight w:val="628"/>
        </w:trPr>
        <w:tc>
          <w:tcPr>
            <w:tcW w:w="6537" w:type="dxa"/>
            <w:vAlign w:val="center"/>
          </w:tcPr>
          <w:p w14:paraId="4861BCF6" w14:textId="0E952087" w:rsidR="005D2657" w:rsidRPr="00B713B5" w:rsidRDefault="005D2657" w:rsidP="005D2657">
            <w:pPr>
              <w:jc w:val="left"/>
              <w:rPr>
                <w:b/>
                <w:sz w:val="18"/>
                <w:szCs w:val="18"/>
              </w:rPr>
            </w:pPr>
            <w:r w:rsidRPr="00B713B5">
              <w:rPr>
                <w:b/>
                <w:sz w:val="18"/>
                <w:szCs w:val="18"/>
              </w:rPr>
              <w:t>Antrag spätestens 30 Tage vor Beginn des Weiterbildungsurlaubs eingereicht:</w:t>
            </w:r>
          </w:p>
        </w:tc>
        <w:tc>
          <w:tcPr>
            <w:tcW w:w="1793" w:type="dxa"/>
            <w:vAlign w:val="center"/>
          </w:tcPr>
          <w:p w14:paraId="7F2252D4" w14:textId="1D272C97"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ed w:val="0"/>
                  </w:checkBox>
                </w:ffData>
              </w:fldChar>
            </w:r>
            <w:r w:rsidRPr="00B713B5">
              <w:rPr>
                <w:sz w:val="18"/>
                <w:szCs w:val="18"/>
              </w:rPr>
              <w:instrText xml:space="preserve"> FORMCHECKBOX </w:instrText>
            </w:r>
            <w:ins w:id="1" w:author="Sykora Lena (AVS GR)" w:date="2026-07-02T14:55:00Z" w16du:dateUtc="2026-07-02T12:55:00Z">
              <w:r w:rsidR="00702317" w:rsidRPr="00B713B5">
                <w:rPr>
                  <w:sz w:val="18"/>
                  <w:szCs w:val="18"/>
                </w:rPr>
              </w:r>
            </w:ins>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89AF2CB" w14:textId="22A64AB2"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32B40229" w14:textId="77777777" w:rsidTr="009943B9">
        <w:trPr>
          <w:trHeight w:val="624"/>
        </w:trPr>
        <w:tc>
          <w:tcPr>
            <w:tcW w:w="6537" w:type="dxa"/>
            <w:vAlign w:val="center"/>
          </w:tcPr>
          <w:p w14:paraId="00369C70" w14:textId="77777777" w:rsidR="005D2657" w:rsidRPr="00B713B5" w:rsidRDefault="005D2657" w:rsidP="005D2657">
            <w:pPr>
              <w:jc w:val="left"/>
              <w:rPr>
                <w:b/>
                <w:sz w:val="18"/>
                <w:szCs w:val="18"/>
              </w:rPr>
            </w:pPr>
            <w:r w:rsidRPr="00B713B5">
              <w:rPr>
                <w:b/>
                <w:sz w:val="18"/>
                <w:szCs w:val="18"/>
              </w:rPr>
              <w:t>Erster Weiterbildungsurlaub seit 01.08.2013:</w:t>
            </w:r>
          </w:p>
        </w:tc>
        <w:tc>
          <w:tcPr>
            <w:tcW w:w="1793" w:type="dxa"/>
            <w:vAlign w:val="center"/>
          </w:tcPr>
          <w:p w14:paraId="72A390A9" w14:textId="1DAEFE05"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4A1C173B" w14:textId="608C614F"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50F13679" w14:textId="77777777" w:rsidTr="009943B9">
        <w:trPr>
          <w:trHeight w:val="624"/>
        </w:trPr>
        <w:tc>
          <w:tcPr>
            <w:tcW w:w="6537" w:type="dxa"/>
            <w:vAlign w:val="center"/>
          </w:tcPr>
          <w:p w14:paraId="643634DD" w14:textId="6D5E8A2B" w:rsidR="005D2657" w:rsidRPr="00B713B5" w:rsidRDefault="005D2657" w:rsidP="005D2657">
            <w:pPr>
              <w:jc w:val="left"/>
              <w:rPr>
                <w:b/>
                <w:sz w:val="18"/>
                <w:szCs w:val="18"/>
              </w:rPr>
            </w:pPr>
            <w:r w:rsidRPr="00B713B5">
              <w:rPr>
                <w:b/>
                <w:sz w:val="18"/>
                <w:szCs w:val="18"/>
              </w:rPr>
              <w:t>Der Weiterbildungsurlaub findet in zeitlich zusammenhängender Form und grundsätzlich während der Schulzeit statt:</w:t>
            </w:r>
          </w:p>
        </w:tc>
        <w:tc>
          <w:tcPr>
            <w:tcW w:w="1793" w:type="dxa"/>
            <w:vAlign w:val="center"/>
          </w:tcPr>
          <w:p w14:paraId="5C5A5389" w14:textId="3F3B8C32"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E96F993" w14:textId="701121A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1420EACE" w14:textId="77777777" w:rsidTr="009943B9">
        <w:trPr>
          <w:trHeight w:val="624"/>
        </w:trPr>
        <w:tc>
          <w:tcPr>
            <w:tcW w:w="6537" w:type="dxa"/>
            <w:vAlign w:val="center"/>
          </w:tcPr>
          <w:p w14:paraId="7508837D" w14:textId="11A50E7F" w:rsidR="005D2657" w:rsidRPr="00B713B5" w:rsidRDefault="005D2657" w:rsidP="005D2657">
            <w:pPr>
              <w:jc w:val="left"/>
              <w:rPr>
                <w:b/>
                <w:sz w:val="18"/>
                <w:szCs w:val="18"/>
              </w:rPr>
            </w:pPr>
            <w:r w:rsidRPr="00B713B5">
              <w:rPr>
                <w:b/>
                <w:sz w:val="18"/>
                <w:szCs w:val="18"/>
              </w:rPr>
              <w:t xml:space="preserve">Der </w:t>
            </w:r>
            <w:r w:rsidR="00AB459A">
              <w:rPr>
                <w:b/>
                <w:sz w:val="18"/>
                <w:szCs w:val="18"/>
              </w:rPr>
              <w:t xml:space="preserve">Inhalt des </w:t>
            </w:r>
            <w:r w:rsidRPr="00B713B5">
              <w:rPr>
                <w:b/>
                <w:sz w:val="18"/>
                <w:szCs w:val="18"/>
              </w:rPr>
              <w:t>Weiterbildungsurlaub</w:t>
            </w:r>
            <w:r w:rsidR="00AB459A">
              <w:rPr>
                <w:b/>
                <w:sz w:val="18"/>
                <w:szCs w:val="18"/>
              </w:rPr>
              <w:t>s</w:t>
            </w:r>
            <w:r w:rsidRPr="00B713B5">
              <w:rPr>
                <w:b/>
                <w:sz w:val="18"/>
                <w:szCs w:val="18"/>
              </w:rPr>
              <w:t xml:space="preserve"> erfüllt </w:t>
            </w:r>
            <w:r w:rsidR="00AB459A">
              <w:rPr>
                <w:b/>
                <w:sz w:val="18"/>
                <w:szCs w:val="18"/>
              </w:rPr>
              <w:t>laut</w:t>
            </w:r>
            <w:r w:rsidR="00AB459A" w:rsidRPr="00B713B5">
              <w:rPr>
                <w:b/>
                <w:sz w:val="18"/>
                <w:szCs w:val="18"/>
              </w:rPr>
              <w:t xml:space="preserve"> </w:t>
            </w:r>
            <w:r w:rsidRPr="00B713B5">
              <w:rPr>
                <w:b/>
                <w:sz w:val="18"/>
                <w:szCs w:val="18"/>
              </w:rPr>
              <w:t xml:space="preserve">pädagogischer </w:t>
            </w:r>
            <w:r w:rsidR="00AB459A">
              <w:rPr>
                <w:b/>
                <w:sz w:val="18"/>
                <w:szCs w:val="18"/>
              </w:rPr>
              <w:t>Beurteilung</w:t>
            </w:r>
            <w:r w:rsidR="00AB459A" w:rsidRPr="00B713B5">
              <w:rPr>
                <w:b/>
                <w:sz w:val="18"/>
                <w:szCs w:val="18"/>
              </w:rPr>
              <w:t xml:space="preserve"> </w:t>
            </w:r>
            <w:r w:rsidRPr="00B713B5">
              <w:rPr>
                <w:b/>
                <w:sz w:val="18"/>
                <w:szCs w:val="18"/>
              </w:rPr>
              <w:t>die Vorgaben</w:t>
            </w:r>
            <w:r w:rsidR="00AB459A">
              <w:rPr>
                <w:b/>
                <w:sz w:val="18"/>
                <w:szCs w:val="18"/>
              </w:rPr>
              <w:t xml:space="preserve"> gemäss Nr. 1 (Zweck) und Nr. 4 (Lehrplan)</w:t>
            </w:r>
            <w:r w:rsidRPr="00B713B5">
              <w:rPr>
                <w:b/>
                <w:sz w:val="18"/>
                <w:szCs w:val="18"/>
              </w:rPr>
              <w:t>:</w:t>
            </w:r>
          </w:p>
        </w:tc>
        <w:tc>
          <w:tcPr>
            <w:tcW w:w="1793" w:type="dxa"/>
            <w:vAlign w:val="center"/>
          </w:tcPr>
          <w:p w14:paraId="0E1289DA" w14:textId="126FBA5A"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2A94DF7" w14:textId="5D50C39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50B07" w:rsidRPr="00B713B5" w14:paraId="5A8B489A" w14:textId="77777777" w:rsidTr="009943B9">
        <w:trPr>
          <w:trHeight w:val="624"/>
        </w:trPr>
        <w:tc>
          <w:tcPr>
            <w:tcW w:w="6537" w:type="dxa"/>
            <w:vAlign w:val="center"/>
          </w:tcPr>
          <w:p w14:paraId="3EC3AAF2" w14:textId="6F792596" w:rsidR="00550B07" w:rsidRPr="00B713B5" w:rsidRDefault="00550B07" w:rsidP="00550B07">
            <w:pPr>
              <w:jc w:val="left"/>
              <w:rPr>
                <w:b/>
                <w:sz w:val="18"/>
                <w:szCs w:val="18"/>
              </w:rPr>
            </w:pPr>
            <w:r w:rsidRPr="00B713B5">
              <w:rPr>
                <w:b/>
                <w:sz w:val="18"/>
                <w:szCs w:val="18"/>
              </w:rPr>
              <w:t xml:space="preserve">Der Antrag </w:t>
            </w:r>
            <w:r>
              <w:rPr>
                <w:b/>
                <w:sz w:val="18"/>
                <w:szCs w:val="18"/>
              </w:rPr>
              <w:t xml:space="preserve">zur </w:t>
            </w:r>
            <w:r w:rsidRPr="00B713B5">
              <w:rPr>
                <w:b/>
                <w:sz w:val="18"/>
                <w:szCs w:val="18"/>
              </w:rPr>
              <w:t>Kostengutsprache wird</w:t>
            </w:r>
            <w:r w:rsidR="00C35193">
              <w:rPr>
                <w:b/>
                <w:sz w:val="18"/>
                <w:szCs w:val="18"/>
              </w:rPr>
              <w:t xml:space="preserve"> bewilligt</w:t>
            </w:r>
            <w:r w:rsidRPr="00B713B5">
              <w:rPr>
                <w:b/>
                <w:sz w:val="18"/>
                <w:szCs w:val="18"/>
              </w:rPr>
              <w:t>:</w:t>
            </w:r>
          </w:p>
        </w:tc>
        <w:tc>
          <w:tcPr>
            <w:tcW w:w="1793" w:type="dxa"/>
            <w:vAlign w:val="center"/>
          </w:tcPr>
          <w:p w14:paraId="279642B0" w14:textId="285077A3" w:rsidR="00550B07" w:rsidRPr="00B713B5" w:rsidRDefault="00550B07" w:rsidP="00550B07">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bewilligt</w:t>
            </w:r>
          </w:p>
        </w:tc>
        <w:tc>
          <w:tcPr>
            <w:tcW w:w="1937" w:type="dxa"/>
            <w:vAlign w:val="center"/>
          </w:tcPr>
          <w:p w14:paraId="7381EDC3" w14:textId="7E6C5969" w:rsidR="00550B07" w:rsidRPr="00B713B5" w:rsidRDefault="00550B07" w:rsidP="00550B07">
            <w:pPr>
              <w:jc w:val="center"/>
              <w:rPr>
                <w:sz w:val="18"/>
                <w:szCs w:val="18"/>
              </w:rPr>
            </w:pPr>
            <w:r w:rsidRPr="00B713B5">
              <w:rPr>
                <w:sz w:val="18"/>
                <w:szCs w:val="18"/>
              </w:rPr>
              <w:fldChar w:fldCharType="begin">
                <w:ffData>
                  <w:name w:val=""/>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nicht bewilligt</w:t>
            </w:r>
          </w:p>
        </w:tc>
      </w:tr>
      <w:tr w:rsidR="00550B07" w:rsidRPr="00B713B5" w14:paraId="64C65E28" w14:textId="77777777" w:rsidTr="009943B9">
        <w:trPr>
          <w:trHeight w:val="605"/>
        </w:trPr>
        <w:tc>
          <w:tcPr>
            <w:tcW w:w="6537" w:type="dxa"/>
            <w:vAlign w:val="center"/>
          </w:tcPr>
          <w:p w14:paraId="2C6D120A" w14:textId="4F250A89" w:rsidR="00550B07" w:rsidRPr="00B713B5" w:rsidRDefault="00550B07" w:rsidP="00550B07">
            <w:pPr>
              <w:jc w:val="left"/>
              <w:rPr>
                <w:b/>
                <w:sz w:val="18"/>
                <w:szCs w:val="18"/>
              </w:rPr>
            </w:pPr>
            <w:r w:rsidRPr="00B713B5">
              <w:rPr>
                <w:b/>
                <w:sz w:val="18"/>
                <w:szCs w:val="18"/>
              </w:rPr>
              <w:t>Bemerkung</w:t>
            </w:r>
            <w:r w:rsidR="00DF3F38">
              <w:rPr>
                <w:b/>
                <w:sz w:val="18"/>
                <w:szCs w:val="18"/>
              </w:rPr>
              <w:t>en / Begründung bei Nichtbewilligung)</w:t>
            </w:r>
            <w:r w:rsidRPr="00B713B5">
              <w:rPr>
                <w:b/>
                <w:sz w:val="18"/>
                <w:szCs w:val="18"/>
              </w:rPr>
              <w:t>:</w:t>
            </w:r>
          </w:p>
        </w:tc>
        <w:tc>
          <w:tcPr>
            <w:tcW w:w="3730" w:type="dxa"/>
            <w:gridSpan w:val="2"/>
            <w:vAlign w:val="center"/>
          </w:tcPr>
          <w:p w14:paraId="6F59D828" w14:textId="4A891581" w:rsidR="00550B07" w:rsidRPr="00B713B5" w:rsidRDefault="00550B07" w:rsidP="00550B07">
            <w:pPr>
              <w:jc w:val="left"/>
              <w:rPr>
                <w:b/>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3C4414A8" w14:textId="77777777" w:rsidTr="009943B9">
        <w:trPr>
          <w:trHeight w:val="624"/>
        </w:trPr>
        <w:tc>
          <w:tcPr>
            <w:tcW w:w="6537" w:type="dxa"/>
            <w:vAlign w:val="center"/>
          </w:tcPr>
          <w:p w14:paraId="29170677" w14:textId="77777777" w:rsidR="00550B07" w:rsidRPr="00B713B5" w:rsidRDefault="00550B07" w:rsidP="00550B07">
            <w:pPr>
              <w:jc w:val="left"/>
              <w:rPr>
                <w:b/>
                <w:sz w:val="18"/>
                <w:szCs w:val="18"/>
              </w:rPr>
            </w:pPr>
            <w:r w:rsidRPr="00B713B5">
              <w:rPr>
                <w:b/>
                <w:sz w:val="18"/>
                <w:szCs w:val="18"/>
              </w:rPr>
              <w:t>Datum:</w:t>
            </w:r>
          </w:p>
        </w:tc>
        <w:tc>
          <w:tcPr>
            <w:tcW w:w="3730" w:type="dxa"/>
            <w:gridSpan w:val="2"/>
            <w:vAlign w:val="center"/>
          </w:tcPr>
          <w:p w14:paraId="735FC637" w14:textId="1FC10C6B" w:rsidR="00550B07" w:rsidRPr="00B713B5" w:rsidRDefault="00550B07" w:rsidP="00550B07">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476FDABD" w14:textId="77777777" w:rsidTr="009943B9">
        <w:trPr>
          <w:trHeight w:val="1160"/>
        </w:trPr>
        <w:tc>
          <w:tcPr>
            <w:tcW w:w="6537" w:type="dxa"/>
            <w:tcBorders>
              <w:bottom w:val="single" w:sz="4" w:space="0" w:color="auto"/>
            </w:tcBorders>
            <w:vAlign w:val="center"/>
          </w:tcPr>
          <w:p w14:paraId="1AD9416F" w14:textId="77777777" w:rsidR="00550B07" w:rsidRPr="00B713B5" w:rsidRDefault="00550B07" w:rsidP="00550B07">
            <w:pPr>
              <w:jc w:val="left"/>
              <w:rPr>
                <w:b/>
                <w:sz w:val="18"/>
                <w:szCs w:val="18"/>
              </w:rPr>
            </w:pPr>
            <w:r w:rsidRPr="00B713B5">
              <w:rPr>
                <w:b/>
                <w:sz w:val="18"/>
                <w:szCs w:val="18"/>
              </w:rPr>
              <w:t>Stempel und Unterschrift:</w:t>
            </w:r>
          </w:p>
        </w:tc>
        <w:tc>
          <w:tcPr>
            <w:tcW w:w="3730" w:type="dxa"/>
            <w:gridSpan w:val="2"/>
            <w:tcBorders>
              <w:bottom w:val="single" w:sz="4" w:space="0" w:color="auto"/>
            </w:tcBorders>
            <w:vAlign w:val="center"/>
          </w:tcPr>
          <w:p w14:paraId="1BAFEEFB" w14:textId="5D53B672" w:rsidR="00550B07" w:rsidRPr="00B713B5" w:rsidRDefault="00550B07" w:rsidP="00550B07">
            <w:pPr>
              <w:jc w:val="left"/>
              <w:rPr>
                <w:sz w:val="18"/>
                <w:szCs w:val="18"/>
              </w:rPr>
            </w:pPr>
          </w:p>
        </w:tc>
      </w:tr>
      <w:tr w:rsidR="00550B07" w:rsidRPr="00B713B5" w14:paraId="7864B5AC" w14:textId="77777777" w:rsidTr="009648E6">
        <w:trPr>
          <w:trHeight w:val="624"/>
        </w:trPr>
        <w:tc>
          <w:tcPr>
            <w:tcW w:w="10267" w:type="dxa"/>
            <w:gridSpan w:val="3"/>
            <w:tcBorders>
              <w:bottom w:val="single" w:sz="4" w:space="0" w:color="auto"/>
            </w:tcBorders>
            <w:vAlign w:val="center"/>
          </w:tcPr>
          <w:p w14:paraId="4CBC8C71" w14:textId="6A70AD31" w:rsidR="00550B07" w:rsidRPr="00B713B5" w:rsidRDefault="00550B07" w:rsidP="00550B07">
            <w:pPr>
              <w:jc w:val="left"/>
              <w:rPr>
                <w:sz w:val="18"/>
                <w:szCs w:val="18"/>
              </w:rPr>
            </w:pPr>
            <w:r w:rsidRPr="00B713B5">
              <w:rPr>
                <w:sz w:val="18"/>
                <w:szCs w:val="18"/>
              </w:rPr>
              <w:t>Falls Sie Fragen haben, wenden Sie sich bitte an den Bereich Finanzen (</w:t>
            </w:r>
            <w:hyperlink r:id="rId8" w:history="1">
              <w:r w:rsidRPr="00B713B5">
                <w:rPr>
                  <w:rStyle w:val="Hyperlink"/>
                  <w:sz w:val="18"/>
                  <w:szCs w:val="18"/>
                </w:rPr>
                <w:t>finanzen@avs.gr.ch</w:t>
              </w:r>
            </w:hyperlink>
            <w:r w:rsidRPr="00B713B5">
              <w:rPr>
                <w:sz w:val="18"/>
                <w:szCs w:val="18"/>
              </w:rPr>
              <w:t>).</w:t>
            </w:r>
          </w:p>
        </w:tc>
      </w:tr>
      <w:tr w:rsidR="00550B07" w:rsidRPr="00BE3FDA" w14:paraId="782C179D" w14:textId="77777777" w:rsidTr="009648E6">
        <w:trPr>
          <w:trHeight w:val="624"/>
        </w:trPr>
        <w:tc>
          <w:tcPr>
            <w:tcW w:w="10267" w:type="dxa"/>
            <w:gridSpan w:val="3"/>
            <w:tcBorders>
              <w:bottom w:val="single" w:sz="4" w:space="0" w:color="auto"/>
            </w:tcBorders>
            <w:vAlign w:val="center"/>
          </w:tcPr>
          <w:p w14:paraId="5E5116E2" w14:textId="77777777" w:rsidR="00550B07" w:rsidRPr="00BE3FDA" w:rsidRDefault="00550B07" w:rsidP="00550B07">
            <w:pPr>
              <w:jc w:val="left"/>
              <w:rPr>
                <w:b/>
                <w:sz w:val="14"/>
              </w:rPr>
            </w:pPr>
            <w:r w:rsidRPr="00BE3FDA">
              <w:rPr>
                <w:b/>
                <w:sz w:val="14"/>
              </w:rPr>
              <w:t>Vorgehen:</w:t>
            </w:r>
          </w:p>
          <w:p w14:paraId="67E7C539" w14:textId="77777777" w:rsidR="00550B07" w:rsidRDefault="00550B07" w:rsidP="00550B07">
            <w:pPr>
              <w:pStyle w:val="Listenabsatz"/>
              <w:numPr>
                <w:ilvl w:val="0"/>
                <w:numId w:val="2"/>
              </w:numPr>
              <w:tabs>
                <w:tab w:val="left" w:pos="284"/>
              </w:tabs>
              <w:ind w:left="284" w:hanging="284"/>
              <w:jc w:val="left"/>
              <w:rPr>
                <w:sz w:val="14"/>
              </w:rPr>
            </w:pPr>
            <w:r>
              <w:rPr>
                <w:sz w:val="14"/>
              </w:rPr>
              <w:t xml:space="preserve">Der Antrag zu Kostengutsprache an einen Weiterbildungsurlaub ist von der Schulträgerschaft auszufüllen und bis spätestens 30 Tage vor Beginn des Weiterbildungsurlaubes dem Amt für Volksschule und Sport, Abteilung Dienste und Finanzen, Quaderstrasse 17, 7000 Chur, oder an </w:t>
            </w:r>
            <w:hyperlink r:id="rId9" w:history="1">
              <w:r w:rsidRPr="00A36C34">
                <w:rPr>
                  <w:rStyle w:val="Hyperlink"/>
                  <w:sz w:val="14"/>
                </w:rPr>
                <w:t>finanzen@avs.gr.ch</w:t>
              </w:r>
            </w:hyperlink>
            <w:r>
              <w:rPr>
                <w:sz w:val="14"/>
              </w:rPr>
              <w:t xml:space="preserve"> einzureichen. Auf einen zu spät eingereichten Antrag zur Kostengutsprache wird nicht eingetreten.</w:t>
            </w:r>
          </w:p>
          <w:p w14:paraId="418615D7"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Der Kanton leistet pro Lehrperson nur einen Beitrag an einen bezahlten Weiterbildungsurlaub (ab 1.8.201</w:t>
            </w:r>
            <w:r>
              <w:rPr>
                <w:sz w:val="14"/>
              </w:rPr>
              <w:t>2</w:t>
            </w:r>
            <w:r w:rsidRPr="00BE3FDA">
              <w:rPr>
                <w:sz w:val="14"/>
              </w:rPr>
              <w:t>)</w:t>
            </w:r>
          </w:p>
          <w:p w14:paraId="5000B5CB"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Grundlage des Kantonsbeitrages bildet der Entscheid d</w:t>
            </w:r>
            <w:r>
              <w:rPr>
                <w:sz w:val="14"/>
              </w:rPr>
              <w:t>es Amtes</w:t>
            </w:r>
          </w:p>
          <w:p w14:paraId="4A7B5301" w14:textId="1D9ECF96" w:rsidR="00550B07" w:rsidRPr="00B3540C" w:rsidRDefault="00550B07" w:rsidP="00550B07">
            <w:pPr>
              <w:tabs>
                <w:tab w:val="left" w:pos="284"/>
              </w:tabs>
              <w:jc w:val="left"/>
              <w:rPr>
                <w:sz w:val="18"/>
                <w:szCs w:val="18"/>
              </w:rPr>
            </w:pPr>
            <w:r>
              <w:rPr>
                <w:sz w:val="14"/>
              </w:rPr>
              <w:tab/>
            </w:r>
            <w:r w:rsidRPr="00BE3FDA">
              <w:rPr>
                <w:sz w:val="14"/>
              </w:rPr>
              <w:t xml:space="preserve">Die definitive Abrechnung und die Überweisung des Kantonsbeitrages erfolgen Ende Schuljahr zusammen mit den </w:t>
            </w:r>
            <w:r>
              <w:rPr>
                <w:sz w:val="14"/>
              </w:rPr>
              <w:t>Ü</w:t>
            </w:r>
            <w:r w:rsidRPr="00BE3FDA">
              <w:rPr>
                <w:sz w:val="14"/>
              </w:rPr>
              <w:t xml:space="preserve">brigen Beiträgen gemäss Schulgesetz </w:t>
            </w:r>
            <w:r>
              <w:rPr>
                <w:sz w:val="14"/>
              </w:rPr>
              <w:tab/>
            </w:r>
            <w:r w:rsidRPr="00BE3FDA">
              <w:rPr>
                <w:sz w:val="14"/>
              </w:rPr>
              <w:t>(Gesuchformular wird jeweils im Frühjahr auf der AVS-Homepage publiziert)</w:t>
            </w:r>
          </w:p>
        </w:tc>
      </w:tr>
    </w:tbl>
    <w:p w14:paraId="20C3BC9C" w14:textId="77777777" w:rsidR="00DB6060" w:rsidRDefault="00DB6060"/>
    <w:sectPr w:rsidR="00DB6060" w:rsidSect="00A62C6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8193" w14:textId="77777777" w:rsidR="00666693" w:rsidRDefault="00666693" w:rsidP="00E634AD">
      <w:r>
        <w:separator/>
      </w:r>
    </w:p>
  </w:endnote>
  <w:endnote w:type="continuationSeparator" w:id="0">
    <w:p w14:paraId="09336DC8" w14:textId="77777777" w:rsidR="00666693" w:rsidRDefault="00666693" w:rsidP="00E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E711" w14:textId="77777777" w:rsidR="00E30686" w:rsidRPr="00E634AD" w:rsidRDefault="00F071BB" w:rsidP="00E634AD">
    <w:pPr>
      <w:spacing w:before="58"/>
      <w:ind w:left="-57"/>
      <w:rPr>
        <w:spacing w:val="12"/>
        <w:w w:val="103"/>
        <w:sz w:val="14"/>
        <w:lang w:val="it-IT"/>
      </w:rPr>
    </w:pPr>
    <w:r>
      <w:rPr>
        <w:spacing w:val="12"/>
        <w:w w:val="103"/>
        <w:sz w:val="14"/>
        <w:lang w:val="it-IT"/>
      </w:rPr>
      <w:t>Quaderstrasse 17. 7001 Chur, Tel. 081 257 27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AFD6" w14:textId="77777777" w:rsidR="00666693" w:rsidRDefault="00666693" w:rsidP="00E634AD">
      <w:r>
        <w:separator/>
      </w:r>
    </w:p>
  </w:footnote>
  <w:footnote w:type="continuationSeparator" w:id="0">
    <w:p w14:paraId="22551A8C" w14:textId="77777777" w:rsidR="00666693" w:rsidRDefault="00666693" w:rsidP="00E6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E30686" w:rsidRPr="0095255F" w14:paraId="5F00ABAA" w14:textId="77777777" w:rsidTr="00DB6060">
      <w:trPr>
        <w:cantSplit/>
      </w:trPr>
      <w:tc>
        <w:tcPr>
          <w:tcW w:w="1346" w:type="dxa"/>
        </w:tcPr>
        <w:p w14:paraId="211C76AD" w14:textId="77777777" w:rsidR="00E30686" w:rsidRDefault="00F071BB" w:rsidP="00DB6060">
          <w:pPr>
            <w:spacing w:before="60"/>
          </w:pPr>
          <w:r>
            <w:rPr>
              <w:noProof/>
              <w:lang w:eastAsia="de-CH"/>
            </w:rPr>
            <w:drawing>
              <wp:anchor distT="0" distB="0" distL="114300" distR="114300" simplePos="0" relativeHeight="251659264" behindDoc="0" locked="1" layoutInCell="1" allowOverlap="1" wp14:anchorId="7B67E706" wp14:editId="5C16D3F7">
                <wp:simplePos x="0" y="0"/>
                <wp:positionH relativeFrom="column">
                  <wp:posOffset>-3175</wp:posOffset>
                </wp:positionH>
                <wp:positionV relativeFrom="page">
                  <wp:posOffset>4445</wp:posOffset>
                </wp:positionV>
                <wp:extent cx="3217545" cy="6572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17545" cy="657225"/>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tcPr>
        <w:p w14:paraId="5C018A4F" w14:textId="77777777" w:rsidR="00E30686" w:rsidRDefault="00E30686" w:rsidP="00DB6060">
          <w:pPr>
            <w:spacing w:after="180"/>
            <w:rPr>
              <w:b/>
              <w:lang w:val="it-IT"/>
            </w:rPr>
          </w:pPr>
        </w:p>
        <w:p w14:paraId="4223F322" w14:textId="77777777" w:rsidR="00F071BB" w:rsidRDefault="00F071BB" w:rsidP="00DB6060">
          <w:pPr>
            <w:spacing w:after="180"/>
            <w:rPr>
              <w:b/>
              <w:lang w:val="it-IT"/>
            </w:rPr>
          </w:pPr>
        </w:p>
        <w:p w14:paraId="7833318B" w14:textId="77777777" w:rsidR="00F071BB" w:rsidRDefault="00F071BB" w:rsidP="00DB6060">
          <w:pPr>
            <w:spacing w:after="180"/>
            <w:rPr>
              <w:b/>
              <w:lang w:val="it-IT"/>
            </w:rPr>
          </w:pPr>
        </w:p>
      </w:tc>
    </w:tr>
  </w:tbl>
  <w:p w14:paraId="37C67080" w14:textId="77777777" w:rsidR="00E30686" w:rsidRDefault="00E3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6E0"/>
    <w:multiLevelType w:val="hybridMultilevel"/>
    <w:tmpl w:val="F9C6CF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E93A48"/>
    <w:multiLevelType w:val="hybridMultilevel"/>
    <w:tmpl w:val="1BD4F156"/>
    <w:lvl w:ilvl="0" w:tplc="5202AE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3999510">
    <w:abstractNumId w:val="1"/>
  </w:num>
  <w:num w:numId="2" w16cid:durableId="2130588473">
    <w:abstractNumId w:val="1"/>
  </w:num>
  <w:num w:numId="3" w16cid:durableId="1081685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kora Lena (AVS GR)">
    <w15:presenceInfo w15:providerId="AD" w15:userId="S::Lena.Sykora@avs.gr.ch::649f92c2-a178-4ee6-81bd-7cf509efe6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1" w:cryptProviderType="rsaAES" w:cryptAlgorithmClass="hash" w:cryptAlgorithmType="typeAny" w:cryptAlgorithmSid="14" w:cryptSpinCount="100000" w:hash="HUaAzo352nzXKmrfjgZhSoYZSBp5zKd5Wq2ZH+tKy9k8ymZ/l/aBIQRAAydwray7HOMkvA6yETQqWCZg3QXzOA==" w:salt="8/g+zPwvRbbHjHoTbmzv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4AD"/>
    <w:rsid w:val="00067763"/>
    <w:rsid w:val="000742B0"/>
    <w:rsid w:val="00090F10"/>
    <w:rsid w:val="000C4C5C"/>
    <w:rsid w:val="000C78BA"/>
    <w:rsid w:val="000E2DBC"/>
    <w:rsid w:val="0015585E"/>
    <w:rsid w:val="0015721B"/>
    <w:rsid w:val="001613F7"/>
    <w:rsid w:val="00170957"/>
    <w:rsid w:val="001B5C35"/>
    <w:rsid w:val="0022724B"/>
    <w:rsid w:val="00247532"/>
    <w:rsid w:val="0026289B"/>
    <w:rsid w:val="00294B22"/>
    <w:rsid w:val="00334EAB"/>
    <w:rsid w:val="00345D96"/>
    <w:rsid w:val="0036392B"/>
    <w:rsid w:val="0038757C"/>
    <w:rsid w:val="003935A6"/>
    <w:rsid w:val="003E002B"/>
    <w:rsid w:val="003F088E"/>
    <w:rsid w:val="003F0F46"/>
    <w:rsid w:val="003F4639"/>
    <w:rsid w:val="004144A0"/>
    <w:rsid w:val="004178D4"/>
    <w:rsid w:val="0042330F"/>
    <w:rsid w:val="00430563"/>
    <w:rsid w:val="00442363"/>
    <w:rsid w:val="004434C0"/>
    <w:rsid w:val="004D021B"/>
    <w:rsid w:val="004D7362"/>
    <w:rsid w:val="004E4B98"/>
    <w:rsid w:val="004E52AF"/>
    <w:rsid w:val="00505807"/>
    <w:rsid w:val="00525C09"/>
    <w:rsid w:val="00527CF8"/>
    <w:rsid w:val="00536C77"/>
    <w:rsid w:val="00550B07"/>
    <w:rsid w:val="00587081"/>
    <w:rsid w:val="005C14F5"/>
    <w:rsid w:val="005C34D4"/>
    <w:rsid w:val="005D2657"/>
    <w:rsid w:val="005D31E1"/>
    <w:rsid w:val="005F70EC"/>
    <w:rsid w:val="00602D49"/>
    <w:rsid w:val="00622661"/>
    <w:rsid w:val="00666693"/>
    <w:rsid w:val="00675E9F"/>
    <w:rsid w:val="006B1C29"/>
    <w:rsid w:val="006D01F9"/>
    <w:rsid w:val="006D7917"/>
    <w:rsid w:val="006E136D"/>
    <w:rsid w:val="00702317"/>
    <w:rsid w:val="00705670"/>
    <w:rsid w:val="00732A8C"/>
    <w:rsid w:val="00753150"/>
    <w:rsid w:val="007709F1"/>
    <w:rsid w:val="00785C78"/>
    <w:rsid w:val="007B6D99"/>
    <w:rsid w:val="007C039E"/>
    <w:rsid w:val="007C45AA"/>
    <w:rsid w:val="007E4E99"/>
    <w:rsid w:val="007E6025"/>
    <w:rsid w:val="00804CD6"/>
    <w:rsid w:val="008079EF"/>
    <w:rsid w:val="008206D7"/>
    <w:rsid w:val="00846ED3"/>
    <w:rsid w:val="00870480"/>
    <w:rsid w:val="00885B4C"/>
    <w:rsid w:val="008A6285"/>
    <w:rsid w:val="008D1462"/>
    <w:rsid w:val="00920B9A"/>
    <w:rsid w:val="00970843"/>
    <w:rsid w:val="009726E2"/>
    <w:rsid w:val="00982632"/>
    <w:rsid w:val="009826DA"/>
    <w:rsid w:val="009943B9"/>
    <w:rsid w:val="00995E47"/>
    <w:rsid w:val="009E5DEC"/>
    <w:rsid w:val="00A262A8"/>
    <w:rsid w:val="00A358A8"/>
    <w:rsid w:val="00A45958"/>
    <w:rsid w:val="00A62C6C"/>
    <w:rsid w:val="00A92EAD"/>
    <w:rsid w:val="00AA01DA"/>
    <w:rsid w:val="00AB459A"/>
    <w:rsid w:val="00AD54AD"/>
    <w:rsid w:val="00B13685"/>
    <w:rsid w:val="00B158F1"/>
    <w:rsid w:val="00B3540C"/>
    <w:rsid w:val="00B50DEC"/>
    <w:rsid w:val="00B713B5"/>
    <w:rsid w:val="00BA45CF"/>
    <w:rsid w:val="00BA7160"/>
    <w:rsid w:val="00BB486A"/>
    <w:rsid w:val="00BC1E79"/>
    <w:rsid w:val="00BC4D1A"/>
    <w:rsid w:val="00BD7127"/>
    <w:rsid w:val="00BE3FDA"/>
    <w:rsid w:val="00C35193"/>
    <w:rsid w:val="00C4537C"/>
    <w:rsid w:val="00C57BC1"/>
    <w:rsid w:val="00CB2650"/>
    <w:rsid w:val="00CC17A2"/>
    <w:rsid w:val="00CF437E"/>
    <w:rsid w:val="00D04BD3"/>
    <w:rsid w:val="00D06A69"/>
    <w:rsid w:val="00D26923"/>
    <w:rsid w:val="00D33822"/>
    <w:rsid w:val="00D56AC1"/>
    <w:rsid w:val="00D67ED1"/>
    <w:rsid w:val="00D84E58"/>
    <w:rsid w:val="00DB6060"/>
    <w:rsid w:val="00DD41C6"/>
    <w:rsid w:val="00DF3F38"/>
    <w:rsid w:val="00DF4603"/>
    <w:rsid w:val="00E30686"/>
    <w:rsid w:val="00E33693"/>
    <w:rsid w:val="00E4137C"/>
    <w:rsid w:val="00E634AD"/>
    <w:rsid w:val="00E73817"/>
    <w:rsid w:val="00E86FB6"/>
    <w:rsid w:val="00E96777"/>
    <w:rsid w:val="00ED7A5D"/>
    <w:rsid w:val="00EF654C"/>
    <w:rsid w:val="00F071BB"/>
    <w:rsid w:val="00F07F20"/>
    <w:rsid w:val="00F31BB9"/>
    <w:rsid w:val="00F43896"/>
    <w:rsid w:val="00F5037E"/>
    <w:rsid w:val="00F74C12"/>
    <w:rsid w:val="00FA2625"/>
    <w:rsid w:val="00FA6318"/>
    <w:rsid w:val="00FD74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884DC"/>
  <w15:docId w15:val="{96179D79-08F5-4E36-A079-055746A6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4AD"/>
    <w:pPr>
      <w:jc w:val="both"/>
    </w:pPr>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34AD"/>
    <w:pPr>
      <w:ind w:left="720"/>
      <w:contextualSpacing/>
    </w:pPr>
  </w:style>
  <w:style w:type="table" w:styleId="Tabellenraster">
    <w:name w:val="Table Grid"/>
    <w:basedOn w:val="NormaleTabelle"/>
    <w:rsid w:val="00E6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34AD"/>
    <w:pPr>
      <w:tabs>
        <w:tab w:val="center" w:pos="4536"/>
        <w:tab w:val="right" w:pos="9072"/>
      </w:tabs>
    </w:pPr>
  </w:style>
  <w:style w:type="character" w:customStyle="1" w:styleId="KopfzeileZchn">
    <w:name w:val="Kopfzeile Zchn"/>
    <w:basedOn w:val="Absatz-Standardschriftart"/>
    <w:link w:val="Kopfzeile"/>
    <w:uiPriority w:val="99"/>
    <w:rsid w:val="00E634AD"/>
    <w:rPr>
      <w:rFonts w:ascii="Arial" w:hAnsi="Arial"/>
      <w:sz w:val="22"/>
      <w:lang w:eastAsia="de-DE"/>
    </w:rPr>
  </w:style>
  <w:style w:type="paragraph" w:styleId="Fuzeile">
    <w:name w:val="footer"/>
    <w:basedOn w:val="Standard"/>
    <w:link w:val="FuzeileZchn"/>
    <w:uiPriority w:val="99"/>
    <w:unhideWhenUsed/>
    <w:rsid w:val="00E634AD"/>
    <w:pPr>
      <w:tabs>
        <w:tab w:val="center" w:pos="4536"/>
        <w:tab w:val="right" w:pos="9072"/>
      </w:tabs>
    </w:pPr>
  </w:style>
  <w:style w:type="character" w:customStyle="1" w:styleId="FuzeileZchn">
    <w:name w:val="Fußzeile Zchn"/>
    <w:basedOn w:val="Absatz-Standardschriftart"/>
    <w:link w:val="Fuzeile"/>
    <w:uiPriority w:val="99"/>
    <w:rsid w:val="00E634AD"/>
    <w:rPr>
      <w:rFonts w:ascii="Arial" w:hAnsi="Arial"/>
      <w:sz w:val="22"/>
      <w:lang w:eastAsia="de-DE"/>
    </w:rPr>
  </w:style>
  <w:style w:type="paragraph" w:styleId="Sprechblasentext">
    <w:name w:val="Balloon Text"/>
    <w:basedOn w:val="Standard"/>
    <w:link w:val="SprechblasentextZchn"/>
    <w:uiPriority w:val="99"/>
    <w:semiHidden/>
    <w:unhideWhenUsed/>
    <w:rsid w:val="00E634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4AD"/>
    <w:rPr>
      <w:rFonts w:ascii="Tahoma" w:hAnsi="Tahoma" w:cs="Tahoma"/>
      <w:sz w:val="16"/>
      <w:szCs w:val="16"/>
      <w:lang w:eastAsia="de-DE"/>
    </w:rPr>
  </w:style>
  <w:style w:type="character" w:styleId="BesuchterLink">
    <w:name w:val="FollowedHyperlink"/>
    <w:basedOn w:val="Absatz-Standardschriftart"/>
    <w:rsid w:val="00E634AD"/>
    <w:rPr>
      <w:color w:val="800080"/>
      <w:u w:val="single"/>
    </w:rPr>
  </w:style>
  <w:style w:type="character" w:styleId="Hyperlink">
    <w:name w:val="Hyperlink"/>
    <w:basedOn w:val="Absatz-Standardschriftart"/>
    <w:uiPriority w:val="99"/>
    <w:unhideWhenUsed/>
    <w:rsid w:val="00F071BB"/>
    <w:rPr>
      <w:color w:val="0000FF" w:themeColor="hyperlink"/>
      <w:u w:val="single"/>
    </w:rPr>
  </w:style>
  <w:style w:type="paragraph" w:styleId="berarbeitung">
    <w:name w:val="Revision"/>
    <w:hidden/>
    <w:uiPriority w:val="99"/>
    <w:semiHidden/>
    <w:rsid w:val="00AA01DA"/>
    <w:rPr>
      <w:rFonts w:ascii="Arial" w:hAnsi="Arial"/>
      <w:sz w:val="22"/>
      <w:lang w:eastAsia="de-DE"/>
    </w:rPr>
  </w:style>
  <w:style w:type="character" w:styleId="Kommentarzeichen">
    <w:name w:val="annotation reference"/>
    <w:basedOn w:val="Absatz-Standardschriftart"/>
    <w:uiPriority w:val="99"/>
    <w:semiHidden/>
    <w:unhideWhenUsed/>
    <w:rsid w:val="00AA01DA"/>
    <w:rPr>
      <w:sz w:val="16"/>
      <w:szCs w:val="16"/>
    </w:rPr>
  </w:style>
  <w:style w:type="paragraph" w:styleId="Kommentartext">
    <w:name w:val="annotation text"/>
    <w:basedOn w:val="Standard"/>
    <w:link w:val="KommentartextZchn"/>
    <w:uiPriority w:val="99"/>
    <w:unhideWhenUsed/>
    <w:rsid w:val="00AA01DA"/>
    <w:rPr>
      <w:sz w:val="20"/>
    </w:rPr>
  </w:style>
  <w:style w:type="character" w:customStyle="1" w:styleId="KommentartextZchn">
    <w:name w:val="Kommentartext Zchn"/>
    <w:basedOn w:val="Absatz-Standardschriftart"/>
    <w:link w:val="Kommentartext"/>
    <w:uiPriority w:val="99"/>
    <w:rsid w:val="00AA01DA"/>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A01DA"/>
    <w:rPr>
      <w:b/>
      <w:bCs/>
    </w:rPr>
  </w:style>
  <w:style w:type="character" w:customStyle="1" w:styleId="KommentarthemaZchn">
    <w:name w:val="Kommentarthema Zchn"/>
    <w:basedOn w:val="KommentartextZchn"/>
    <w:link w:val="Kommentarthema"/>
    <w:uiPriority w:val="99"/>
    <w:semiHidden/>
    <w:rsid w:val="00AA01DA"/>
    <w:rPr>
      <w:rFonts w:ascii="Arial" w:hAnsi="Arial"/>
      <w:b/>
      <w:bCs/>
      <w:lang w:eastAsia="de-DE"/>
    </w:rPr>
  </w:style>
  <w:style w:type="character" w:styleId="NichtaufgelsteErwhnung">
    <w:name w:val="Unresolved Mention"/>
    <w:basedOn w:val="Absatz-Standardschriftart"/>
    <w:uiPriority w:val="99"/>
    <w:semiHidden/>
    <w:unhideWhenUsed/>
    <w:rsid w:val="0016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96">
      <w:bodyDiv w:val="1"/>
      <w:marLeft w:val="0"/>
      <w:marRight w:val="0"/>
      <w:marTop w:val="0"/>
      <w:marBottom w:val="0"/>
      <w:divBdr>
        <w:top w:val="none" w:sz="0" w:space="0" w:color="auto"/>
        <w:left w:val="none" w:sz="0" w:space="0" w:color="auto"/>
        <w:bottom w:val="none" w:sz="0" w:space="0" w:color="auto"/>
        <w:right w:val="none" w:sz="0" w:space="0" w:color="auto"/>
      </w:divBdr>
    </w:div>
    <w:div w:id="16071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zen@avs.gr.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zen@avs.g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040a69e1cb6fe76333d5023d7b27cdf1">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9a2d95c8b4c777ebacdcd6b0fe6e16e8"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0a</CustomerID>
    <Frontend_x002d_Seite xmlns="4c571c09-6e20-4e32-9349-4106b8b0708d">Weiterbildung-Urlaub</Frontend_x002d_Seite>
  </documentManagement>
</p:properties>
</file>

<file path=customXml/itemProps1.xml><?xml version="1.0" encoding="utf-8"?>
<ds:datastoreItem xmlns:ds="http://schemas.openxmlformats.org/officeDocument/2006/customXml" ds:itemID="{B5560DD1-4576-447D-A0C0-2BA6CB70A6EC}">
  <ds:schemaRefs>
    <ds:schemaRef ds:uri="http://schemas.openxmlformats.org/officeDocument/2006/bibliography"/>
  </ds:schemaRefs>
</ds:datastoreItem>
</file>

<file path=customXml/itemProps2.xml><?xml version="1.0" encoding="utf-8"?>
<ds:datastoreItem xmlns:ds="http://schemas.openxmlformats.org/officeDocument/2006/customXml" ds:itemID="{8973A738-B1C8-4C7C-903C-D0E47851FDEC}"/>
</file>

<file path=customXml/itemProps3.xml><?xml version="1.0" encoding="utf-8"?>
<ds:datastoreItem xmlns:ds="http://schemas.openxmlformats.org/officeDocument/2006/customXml" ds:itemID="{7EEEFA33-FF71-49FF-8DB7-37A1C61B0A86}"/>
</file>

<file path=customXml/itemProps4.xml><?xml version="1.0" encoding="utf-8"?>
<ds:datastoreItem xmlns:ds="http://schemas.openxmlformats.org/officeDocument/2006/customXml" ds:itemID="{F2038664-0451-42D2-96A8-37B562C5E0F4}"/>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Kostengutsprache Weiterbildungsurlaub</dc:title>
  <dc:subject/>
  <dc:creator> </dc:creator>
  <cp:keywords/>
  <dc:description/>
  <cp:lastModifiedBy>Sykora Lena (AVS GR)</cp:lastModifiedBy>
  <cp:revision>80</cp:revision>
  <cp:lastPrinted>2026-05-27T13:26:00Z</cp:lastPrinted>
  <dcterms:created xsi:type="dcterms:W3CDTF">2013-07-05T08:56:00Z</dcterms:created>
  <dcterms:modified xsi:type="dcterms:W3CDTF">2026-07-02T12:56:00Z</dcterms:modified>
  <cp:category>WB-Intensiv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2026-04-07T12:16:53Z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9c07def1-0aec-4cd4-8dae-52d307b35265</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0x01010087883BDE96C6484E930C8F35B4FA63D6</vt:lpwstr>
  </property>
</Properties>
</file>